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C8742" w14:textId="77777777" w:rsidR="00F955C1" w:rsidRDefault="00A24E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АНАЛИЗ</w:t>
      </w:r>
      <w:r w:rsidR="00F955C1">
        <w:rPr>
          <w:rFonts w:ascii="Times New Roman" w:hAnsi="Times New Roman" w:cs="Times New Roman"/>
          <w:b/>
          <w:sz w:val="28"/>
          <w:szCs w:val="28"/>
        </w:rPr>
        <w:t xml:space="preserve"> </w:t>
      </w:r>
    </w:p>
    <w:p w14:paraId="009C8743" w14:textId="77777777" w:rsidR="00C94698" w:rsidRDefault="00A24E3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судебной практики рассмотрения </w:t>
      </w:r>
      <w:r>
        <w:rPr>
          <w:rFonts w:ascii="Times New Roman" w:eastAsia="Times New Roman" w:hAnsi="Times New Roman" w:cs="Times New Roman"/>
          <w:bCs/>
          <w:sz w:val="28"/>
          <w:szCs w:val="28"/>
        </w:rPr>
        <w:t xml:space="preserve">административных дел об оспаривании решений, действий (бездействия) судебных исполнителей </w:t>
      </w:r>
    </w:p>
    <w:p w14:paraId="009C8744" w14:textId="77777777" w:rsidR="00C94698" w:rsidRDefault="00C94698">
      <w:pPr>
        <w:pStyle w:val="a9"/>
        <w:spacing w:after="0" w:line="240" w:lineRule="auto"/>
        <w:rPr>
          <w:rFonts w:ascii="Times New Roman" w:hAnsi="Times New Roman" w:cs="Times New Roman"/>
          <w:b/>
          <w:sz w:val="28"/>
          <w:szCs w:val="28"/>
        </w:rPr>
      </w:pPr>
    </w:p>
    <w:p w14:paraId="009C8745" w14:textId="77777777" w:rsidR="00C94698" w:rsidRDefault="00A24E34">
      <w:pPr>
        <w:pStyle w:val="a9"/>
        <w:numPr>
          <w:ilvl w:val="0"/>
          <w:numId w:val="28"/>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Введение </w:t>
      </w:r>
    </w:p>
    <w:p w14:paraId="009C8746" w14:textId="77777777" w:rsidR="00C94698" w:rsidRDefault="00C94698">
      <w:pPr>
        <w:pStyle w:val="a9"/>
        <w:spacing w:after="0" w:line="240" w:lineRule="auto"/>
        <w:rPr>
          <w:rFonts w:ascii="Times New Roman" w:hAnsi="Times New Roman" w:cs="Times New Roman"/>
          <w:b/>
          <w:sz w:val="28"/>
          <w:szCs w:val="28"/>
        </w:rPr>
      </w:pPr>
    </w:p>
    <w:p w14:paraId="009C8747" w14:textId="77777777" w:rsidR="00C94698" w:rsidRDefault="00A24E34">
      <w:pPr>
        <w:pStyle w:val="a9"/>
        <w:numPr>
          <w:ilvl w:val="0"/>
          <w:numId w:val="28"/>
        </w:numPr>
        <w:spacing w:after="0" w:line="240" w:lineRule="auto"/>
        <w:rPr>
          <w:rFonts w:ascii="Times New Roman" w:hAnsi="Times New Roman" w:cs="Times New Roman"/>
          <w:sz w:val="28"/>
          <w:szCs w:val="28"/>
          <w:u w:val="single"/>
        </w:rPr>
      </w:pPr>
      <w:r>
        <w:rPr>
          <w:rFonts w:ascii="Times New Roman" w:hAnsi="Times New Roman" w:cs="Times New Roman"/>
          <w:b/>
          <w:sz w:val="28"/>
          <w:szCs w:val="28"/>
          <w:u w:val="single"/>
        </w:rPr>
        <w:t>Статистические данные</w:t>
      </w:r>
      <w:r>
        <w:rPr>
          <w:rFonts w:ascii="Times New Roman" w:hAnsi="Times New Roman" w:cs="Times New Roman"/>
          <w:sz w:val="28"/>
          <w:szCs w:val="28"/>
          <w:u w:val="single"/>
        </w:rPr>
        <w:t xml:space="preserve">: </w:t>
      </w:r>
    </w:p>
    <w:p w14:paraId="009C8748" w14:textId="77777777" w:rsidR="00C94698" w:rsidRDefault="00A24E34">
      <w:pPr>
        <w:pStyle w:val="a9"/>
        <w:numPr>
          <w:ilvl w:val="1"/>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Поступление исков в суды первой инстанции</w:t>
      </w:r>
      <w:ins w:id="0" w:author="ДУЙСЕНОВА ЖАНАР МУХАМЕДКАЛИЕВНА" w:date="2022-12-29T09:39:00Z">
        <w:r>
          <w:rPr>
            <w:rFonts w:ascii="Times New Roman" w:hAnsi="Times New Roman" w:cs="Times New Roman"/>
            <w:sz w:val="28"/>
            <w:szCs w:val="28"/>
          </w:rPr>
          <w:t xml:space="preserve"> </w:t>
        </w:r>
      </w:ins>
    </w:p>
    <w:p w14:paraId="009C8749" w14:textId="77777777" w:rsidR="00C94698" w:rsidRDefault="00A24E34">
      <w:pPr>
        <w:pStyle w:val="a9"/>
        <w:numPr>
          <w:ilvl w:val="1"/>
          <w:numId w:val="28"/>
        </w:num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Количество оконченных дел судами первой инстанции</w:t>
      </w:r>
    </w:p>
    <w:p w14:paraId="009C874A" w14:textId="77777777" w:rsidR="00C94698" w:rsidRDefault="00A24E34">
      <w:pPr>
        <w:pStyle w:val="a9"/>
        <w:numPr>
          <w:ilvl w:val="1"/>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Подкатегории дел по обжалованию действий судебных исполнителей</w:t>
      </w:r>
    </w:p>
    <w:p w14:paraId="009C874B" w14:textId="77777777" w:rsidR="00C94698" w:rsidRDefault="00A24E34">
      <w:pPr>
        <w:pStyle w:val="a9"/>
        <w:numPr>
          <w:ilvl w:val="1"/>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Вынесение частных определений </w:t>
      </w:r>
    </w:p>
    <w:p w14:paraId="009C874C" w14:textId="77777777" w:rsidR="00C94698" w:rsidRDefault="00A24E34">
      <w:pPr>
        <w:pStyle w:val="a9"/>
        <w:numPr>
          <w:ilvl w:val="1"/>
          <w:numId w:val="28"/>
        </w:num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xml:space="preserve">Денежные взыскания </w:t>
      </w:r>
    </w:p>
    <w:p w14:paraId="009C874D" w14:textId="77777777" w:rsidR="00C94698" w:rsidRDefault="00A24E34">
      <w:pPr>
        <w:pStyle w:val="a9"/>
        <w:numPr>
          <w:ilvl w:val="1"/>
          <w:numId w:val="28"/>
        </w:num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Качество отправления правосудия судами первой инстанции</w:t>
      </w:r>
    </w:p>
    <w:p w14:paraId="009C874E" w14:textId="77777777" w:rsidR="00C94698" w:rsidRDefault="00A24E34">
      <w:pPr>
        <w:pStyle w:val="a9"/>
        <w:numPr>
          <w:ilvl w:val="1"/>
          <w:numId w:val="28"/>
        </w:num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Качество отправления правосудия судами апелляционной инстанции</w:t>
      </w:r>
    </w:p>
    <w:p w14:paraId="009C874F" w14:textId="77777777" w:rsidR="00C94698" w:rsidRDefault="00C94698">
      <w:pPr>
        <w:pStyle w:val="a9"/>
        <w:spacing w:after="0" w:line="240" w:lineRule="auto"/>
        <w:ind w:left="1440"/>
        <w:rPr>
          <w:rFonts w:ascii="Times New Roman" w:hAnsi="Times New Roman" w:cs="Times New Roman"/>
          <w:sz w:val="28"/>
          <w:szCs w:val="28"/>
        </w:rPr>
      </w:pPr>
    </w:p>
    <w:p w14:paraId="009C8750" w14:textId="77777777" w:rsidR="00C94698" w:rsidRDefault="00A24E34">
      <w:pPr>
        <w:pStyle w:val="a9"/>
        <w:numPr>
          <w:ilvl w:val="0"/>
          <w:numId w:val="28"/>
        </w:num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Процессуальные особенности: </w:t>
      </w:r>
    </w:p>
    <w:p w14:paraId="009C8751" w14:textId="77777777" w:rsidR="00C94698" w:rsidRDefault="00A24E34">
      <w:pPr>
        <w:pStyle w:val="a9"/>
        <w:numPr>
          <w:ilvl w:val="1"/>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Возврат иска</w:t>
      </w:r>
    </w:p>
    <w:p w14:paraId="009C8752" w14:textId="77777777" w:rsidR="00C94698" w:rsidRDefault="00A24E34">
      <w:pPr>
        <w:pStyle w:val="a9"/>
        <w:numPr>
          <w:ilvl w:val="1"/>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Срок предъявления иска (практика восстановления сроков) </w:t>
      </w:r>
    </w:p>
    <w:p w14:paraId="009C8753" w14:textId="77777777" w:rsidR="00C94698" w:rsidRDefault="00A24E34">
      <w:pPr>
        <w:pStyle w:val="a9"/>
        <w:numPr>
          <w:ilvl w:val="1"/>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Срок обжалования решения суда </w:t>
      </w:r>
    </w:p>
    <w:p w14:paraId="009C8754" w14:textId="77777777" w:rsidR="00C94698" w:rsidRDefault="00A24E34">
      <w:pPr>
        <w:pStyle w:val="a9"/>
        <w:numPr>
          <w:ilvl w:val="1"/>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Приостановление исполнительного производства </w:t>
      </w:r>
    </w:p>
    <w:p w14:paraId="009C8755" w14:textId="77777777" w:rsidR="00C94698" w:rsidRDefault="00A24E34">
      <w:pPr>
        <w:pStyle w:val="a9"/>
        <w:numPr>
          <w:ilvl w:val="1"/>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Взыскание государственной пошлины </w:t>
      </w:r>
    </w:p>
    <w:p w14:paraId="009C8756" w14:textId="77777777" w:rsidR="00C94698" w:rsidRDefault="00C94698">
      <w:pPr>
        <w:pStyle w:val="a9"/>
        <w:spacing w:after="0" w:line="240" w:lineRule="auto"/>
        <w:ind w:left="1440"/>
        <w:rPr>
          <w:rFonts w:ascii="Times New Roman" w:hAnsi="Times New Roman" w:cs="Times New Roman"/>
          <w:b/>
          <w:sz w:val="28"/>
          <w:szCs w:val="28"/>
          <w:u w:val="single"/>
        </w:rPr>
      </w:pPr>
    </w:p>
    <w:p w14:paraId="009C8757" w14:textId="77777777" w:rsidR="00C94698" w:rsidRDefault="00A24E34">
      <w:pPr>
        <w:pStyle w:val="a9"/>
        <w:numPr>
          <w:ilvl w:val="0"/>
          <w:numId w:val="28"/>
        </w:num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Подведомственность исков административным судам </w:t>
      </w:r>
    </w:p>
    <w:p w14:paraId="009C8758" w14:textId="77777777" w:rsidR="00C94698" w:rsidRDefault="00C94698">
      <w:pPr>
        <w:pStyle w:val="a9"/>
        <w:spacing w:after="0" w:line="240" w:lineRule="auto"/>
        <w:ind w:left="1440"/>
        <w:rPr>
          <w:rFonts w:ascii="Times New Roman" w:hAnsi="Times New Roman" w:cs="Times New Roman"/>
          <w:b/>
          <w:sz w:val="28"/>
          <w:szCs w:val="28"/>
        </w:rPr>
      </w:pPr>
    </w:p>
    <w:p w14:paraId="009C8759" w14:textId="77777777" w:rsidR="00C94698" w:rsidRDefault="00A24E34">
      <w:pPr>
        <w:pStyle w:val="a9"/>
        <w:numPr>
          <w:ilvl w:val="0"/>
          <w:numId w:val="28"/>
        </w:num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Меры реагирования судов:</w:t>
      </w:r>
    </w:p>
    <w:p w14:paraId="009C875A" w14:textId="77777777" w:rsidR="00C94698" w:rsidRDefault="00A24E34">
      <w:pPr>
        <w:pStyle w:val="a9"/>
        <w:numPr>
          <w:ilvl w:val="1"/>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Вынесение частных определений</w:t>
      </w:r>
    </w:p>
    <w:p w14:paraId="009C875B" w14:textId="77777777" w:rsidR="00C94698" w:rsidRDefault="00A24E34">
      <w:pPr>
        <w:pStyle w:val="a9"/>
        <w:numPr>
          <w:ilvl w:val="1"/>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Применение мер процессуального принуждения </w:t>
      </w:r>
    </w:p>
    <w:p w14:paraId="009C875C" w14:textId="77777777" w:rsidR="00C94698" w:rsidRDefault="00A24E34">
      <w:pPr>
        <w:pStyle w:val="a9"/>
        <w:numPr>
          <w:ilvl w:val="1"/>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Формулирование требований </w:t>
      </w:r>
    </w:p>
    <w:p w14:paraId="009C875D" w14:textId="77777777" w:rsidR="00C94698" w:rsidRDefault="00C94698">
      <w:pPr>
        <w:pStyle w:val="a9"/>
        <w:spacing w:after="0" w:line="240" w:lineRule="auto"/>
        <w:ind w:left="1440"/>
        <w:rPr>
          <w:rFonts w:ascii="Times New Roman" w:hAnsi="Times New Roman" w:cs="Times New Roman"/>
          <w:sz w:val="28"/>
          <w:szCs w:val="28"/>
        </w:rPr>
      </w:pPr>
    </w:p>
    <w:p w14:paraId="009C875E" w14:textId="77777777" w:rsidR="00C94698" w:rsidRDefault="00A24E34">
      <w:pPr>
        <w:pStyle w:val="a9"/>
        <w:numPr>
          <w:ilvl w:val="0"/>
          <w:numId w:val="28"/>
        </w:num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Категории споров</w:t>
      </w:r>
      <w:r>
        <w:rPr>
          <w:rFonts w:ascii="Times New Roman" w:hAnsi="Times New Roman" w:cs="Times New Roman"/>
          <w:sz w:val="28"/>
          <w:szCs w:val="28"/>
        </w:rPr>
        <w:t>:</w:t>
      </w:r>
    </w:p>
    <w:p w14:paraId="009C875F" w14:textId="77777777" w:rsidR="00C94698" w:rsidRDefault="00A24E34">
      <w:pPr>
        <w:pStyle w:val="a9"/>
        <w:numPr>
          <w:ilvl w:val="1"/>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Возбуждение исполнительного производства и принятие мер обеспечения </w:t>
      </w:r>
    </w:p>
    <w:p w14:paraId="009C8760" w14:textId="77777777" w:rsidR="00C94698" w:rsidRDefault="00A24E34">
      <w:pPr>
        <w:pStyle w:val="a9"/>
        <w:numPr>
          <w:ilvl w:val="1"/>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Исполнение судебных актов об обеспечении иска </w:t>
      </w:r>
    </w:p>
    <w:p w14:paraId="009C8761" w14:textId="77777777" w:rsidR="00C94698" w:rsidRDefault="00A24E34">
      <w:pPr>
        <w:pStyle w:val="a9"/>
        <w:numPr>
          <w:ilvl w:val="1"/>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Обращение взыскания на имущество должника </w:t>
      </w:r>
    </w:p>
    <w:p w14:paraId="009C8762" w14:textId="77777777" w:rsidR="00C94698" w:rsidRDefault="00A24E34">
      <w:pPr>
        <w:pStyle w:val="a9"/>
        <w:numPr>
          <w:ilvl w:val="1"/>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Исполнение актов о взыскании алиментов </w:t>
      </w:r>
    </w:p>
    <w:p w14:paraId="009C8763" w14:textId="77777777" w:rsidR="00C94698" w:rsidRDefault="00A24E34">
      <w:pPr>
        <w:pStyle w:val="a9"/>
        <w:numPr>
          <w:ilvl w:val="1"/>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Расходы по совершению исполнительных действий и их возмещение </w:t>
      </w:r>
    </w:p>
    <w:p w14:paraId="009C8764" w14:textId="77777777" w:rsidR="00C94698" w:rsidRDefault="00A24E34">
      <w:pPr>
        <w:pStyle w:val="a9"/>
        <w:numPr>
          <w:ilvl w:val="1"/>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Иные споры об обжаловании действий (бездействия) судебных исполнителей</w:t>
      </w:r>
    </w:p>
    <w:p w14:paraId="009C8765" w14:textId="77777777" w:rsidR="00C94698" w:rsidRDefault="00C94698">
      <w:pPr>
        <w:pStyle w:val="a9"/>
        <w:spacing w:after="0" w:line="240" w:lineRule="auto"/>
        <w:ind w:left="1440"/>
        <w:rPr>
          <w:rFonts w:ascii="Times New Roman" w:hAnsi="Times New Roman" w:cs="Times New Roman"/>
          <w:b/>
          <w:sz w:val="28"/>
          <w:szCs w:val="28"/>
        </w:rPr>
      </w:pPr>
    </w:p>
    <w:p w14:paraId="009C8766" w14:textId="77777777" w:rsidR="00C94698" w:rsidRDefault="00A24E34">
      <w:pPr>
        <w:pStyle w:val="a9"/>
        <w:numPr>
          <w:ilvl w:val="0"/>
          <w:numId w:val="28"/>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Выводы и предложения </w:t>
      </w:r>
    </w:p>
    <w:p w14:paraId="009C8767" w14:textId="77777777" w:rsidR="00C94698" w:rsidRDefault="00C94698">
      <w:pPr>
        <w:pStyle w:val="a9"/>
        <w:spacing w:after="0" w:line="240" w:lineRule="auto"/>
        <w:rPr>
          <w:rFonts w:ascii="Times New Roman" w:hAnsi="Times New Roman" w:cs="Times New Roman"/>
          <w:b/>
          <w:sz w:val="28"/>
          <w:szCs w:val="28"/>
          <w:u w:val="single"/>
        </w:rPr>
      </w:pPr>
    </w:p>
    <w:p w14:paraId="009C8768" w14:textId="77777777" w:rsidR="00C94698" w:rsidRDefault="00C94698">
      <w:pPr>
        <w:pStyle w:val="a9"/>
        <w:spacing w:after="0" w:line="240" w:lineRule="auto"/>
        <w:rPr>
          <w:rFonts w:ascii="Times New Roman" w:hAnsi="Times New Roman" w:cs="Times New Roman"/>
          <w:b/>
          <w:sz w:val="28"/>
          <w:szCs w:val="28"/>
          <w:u w:val="single"/>
        </w:rPr>
      </w:pPr>
    </w:p>
    <w:p w14:paraId="009C8769" w14:textId="77777777" w:rsidR="00C94698" w:rsidRDefault="00A24E34">
      <w:pPr>
        <w:pStyle w:val="1"/>
        <w:spacing w:before="0" w:beforeAutospacing="0" w:after="0" w:afterAutospacing="0"/>
        <w:ind w:firstLine="708"/>
        <w:jc w:val="both"/>
        <w:rPr>
          <w:sz w:val="28"/>
          <w:szCs w:val="28"/>
        </w:rPr>
      </w:pPr>
      <w:r>
        <w:rPr>
          <w:sz w:val="28"/>
          <w:szCs w:val="28"/>
        </w:rPr>
        <w:lastRenderedPageBreak/>
        <w:t>Использованные сокращения:</w:t>
      </w:r>
    </w:p>
    <w:p w14:paraId="009C876A" w14:textId="77777777" w:rsidR="00C94698" w:rsidRDefault="00C94698">
      <w:pPr>
        <w:pStyle w:val="1"/>
        <w:spacing w:before="0" w:beforeAutospacing="0" w:after="0" w:afterAutospacing="0"/>
        <w:ind w:firstLine="708"/>
        <w:jc w:val="both"/>
        <w:rPr>
          <w:b w:val="0"/>
          <w:sz w:val="28"/>
          <w:szCs w:val="28"/>
        </w:rPr>
      </w:pPr>
    </w:p>
    <w:p w14:paraId="009C876B" w14:textId="77777777" w:rsidR="00C94698" w:rsidRDefault="00A24E34">
      <w:pPr>
        <w:pStyle w:val="1"/>
        <w:numPr>
          <w:ilvl w:val="0"/>
          <w:numId w:val="33"/>
        </w:numPr>
        <w:spacing w:before="0" w:beforeAutospacing="0" w:after="0" w:afterAutospacing="0"/>
        <w:jc w:val="both"/>
        <w:rPr>
          <w:b w:val="0"/>
          <w:sz w:val="28"/>
          <w:szCs w:val="28"/>
        </w:rPr>
      </w:pPr>
      <w:r>
        <w:rPr>
          <w:b w:val="0"/>
          <w:sz w:val="28"/>
          <w:szCs w:val="28"/>
        </w:rPr>
        <w:t xml:space="preserve">АППК </w:t>
      </w:r>
      <w:r>
        <w:rPr>
          <w:b w:val="0"/>
          <w:sz w:val="28"/>
          <w:szCs w:val="28"/>
        </w:rPr>
        <w:noBreakHyphen/>
        <w:t xml:space="preserve"> Административный процедурно-процессуальный кодекс Республики Казахстан;</w:t>
      </w:r>
    </w:p>
    <w:p w14:paraId="009C876C" w14:textId="77777777" w:rsidR="00C94698" w:rsidRDefault="00A24E34">
      <w:pPr>
        <w:pStyle w:val="1"/>
        <w:numPr>
          <w:ilvl w:val="0"/>
          <w:numId w:val="33"/>
        </w:numPr>
        <w:spacing w:before="0" w:beforeAutospacing="0" w:after="0" w:afterAutospacing="0"/>
        <w:jc w:val="both"/>
        <w:rPr>
          <w:b w:val="0"/>
          <w:sz w:val="28"/>
          <w:szCs w:val="28"/>
        </w:rPr>
      </w:pPr>
      <w:r>
        <w:rPr>
          <w:b w:val="0"/>
          <w:sz w:val="28"/>
          <w:szCs w:val="28"/>
        </w:rPr>
        <w:t xml:space="preserve">ГПК </w:t>
      </w:r>
      <w:r>
        <w:rPr>
          <w:b w:val="0"/>
          <w:sz w:val="28"/>
          <w:szCs w:val="28"/>
        </w:rPr>
        <w:noBreakHyphen/>
        <w:t xml:space="preserve"> Гражданский процессуальный кодекс Республики Казахстан; </w:t>
      </w:r>
    </w:p>
    <w:p w14:paraId="009C876D" w14:textId="77777777" w:rsidR="00C94698" w:rsidRDefault="00A24E34">
      <w:pPr>
        <w:pStyle w:val="1"/>
        <w:numPr>
          <w:ilvl w:val="0"/>
          <w:numId w:val="33"/>
        </w:numPr>
        <w:spacing w:before="0" w:beforeAutospacing="0" w:after="0" w:afterAutospacing="0"/>
        <w:jc w:val="both"/>
        <w:rPr>
          <w:b w:val="0"/>
          <w:sz w:val="28"/>
          <w:szCs w:val="28"/>
        </w:rPr>
      </w:pPr>
      <w:r>
        <w:rPr>
          <w:b w:val="0"/>
          <w:sz w:val="28"/>
          <w:szCs w:val="28"/>
        </w:rPr>
        <w:t xml:space="preserve">ГК </w:t>
      </w:r>
      <w:r>
        <w:rPr>
          <w:b w:val="0"/>
          <w:sz w:val="28"/>
          <w:szCs w:val="28"/>
        </w:rPr>
        <w:noBreakHyphen/>
        <w:t xml:space="preserve"> Гражданский кодекс Республики Казахстан; </w:t>
      </w:r>
    </w:p>
    <w:p w14:paraId="009C876E" w14:textId="77777777" w:rsidR="00C94698" w:rsidRDefault="00A24E34">
      <w:pPr>
        <w:pStyle w:val="1"/>
        <w:numPr>
          <w:ilvl w:val="0"/>
          <w:numId w:val="33"/>
        </w:numPr>
        <w:spacing w:before="0" w:beforeAutospacing="0" w:after="0" w:afterAutospacing="0"/>
        <w:jc w:val="both"/>
        <w:rPr>
          <w:b w:val="0"/>
          <w:sz w:val="28"/>
          <w:szCs w:val="28"/>
        </w:rPr>
      </w:pPr>
      <w:r>
        <w:rPr>
          <w:b w:val="0"/>
          <w:bCs w:val="0"/>
          <w:sz w:val="28"/>
          <w:szCs w:val="28"/>
        </w:rPr>
        <w:t xml:space="preserve">Закон Республики Казахстан «Об исполнительном производстве и статусе судебных исполнителей» </w:t>
      </w:r>
      <w:r>
        <w:rPr>
          <w:b w:val="0"/>
          <w:sz w:val="28"/>
          <w:szCs w:val="28"/>
        </w:rPr>
        <w:noBreakHyphen/>
      </w:r>
      <w:r>
        <w:rPr>
          <w:b w:val="0"/>
          <w:bCs w:val="0"/>
          <w:sz w:val="28"/>
          <w:szCs w:val="28"/>
        </w:rPr>
        <w:t xml:space="preserve"> Закон об исполнительном производстве; </w:t>
      </w:r>
    </w:p>
    <w:p w14:paraId="009C876F" w14:textId="77777777" w:rsidR="00C94698" w:rsidRDefault="00A24E34">
      <w:pPr>
        <w:pStyle w:val="1"/>
        <w:numPr>
          <w:ilvl w:val="0"/>
          <w:numId w:val="33"/>
        </w:numPr>
        <w:spacing w:before="0" w:beforeAutospacing="0" w:after="0" w:afterAutospacing="0"/>
        <w:jc w:val="both"/>
        <w:rPr>
          <w:b w:val="0"/>
          <w:sz w:val="28"/>
          <w:szCs w:val="28"/>
        </w:rPr>
      </w:pPr>
      <w:r>
        <w:rPr>
          <w:b w:val="0"/>
          <w:sz w:val="28"/>
          <w:szCs w:val="28"/>
        </w:rPr>
        <w:t xml:space="preserve">НП ВС </w:t>
      </w:r>
      <w:r>
        <w:rPr>
          <w:b w:val="0"/>
          <w:sz w:val="28"/>
          <w:szCs w:val="28"/>
        </w:rPr>
        <w:noBreakHyphen/>
        <w:t xml:space="preserve"> Нормативное постановление Верховного Суда Республики Казахстан;</w:t>
      </w:r>
    </w:p>
    <w:p w14:paraId="009C8770" w14:textId="77777777" w:rsidR="00C94698" w:rsidRDefault="00A24E34">
      <w:pPr>
        <w:pStyle w:val="1"/>
        <w:numPr>
          <w:ilvl w:val="0"/>
          <w:numId w:val="33"/>
        </w:numPr>
        <w:spacing w:before="0" w:beforeAutospacing="0" w:after="0" w:afterAutospacing="0"/>
        <w:jc w:val="both"/>
        <w:rPr>
          <w:b w:val="0"/>
          <w:sz w:val="28"/>
          <w:szCs w:val="28"/>
        </w:rPr>
      </w:pPr>
      <w:r>
        <w:rPr>
          <w:b w:val="0"/>
          <w:sz w:val="28"/>
          <w:szCs w:val="28"/>
        </w:rPr>
        <w:t xml:space="preserve">Правила реализации арестованного имущества, в том числе на торгах в форме электронного аукциона </w:t>
      </w:r>
      <w:r>
        <w:rPr>
          <w:b w:val="0"/>
          <w:sz w:val="28"/>
          <w:szCs w:val="28"/>
        </w:rPr>
        <w:noBreakHyphen/>
        <w:t xml:space="preserve"> Правила; </w:t>
      </w:r>
    </w:p>
    <w:p w14:paraId="009C8771" w14:textId="77777777" w:rsidR="00C94698" w:rsidRDefault="00A24E34">
      <w:pPr>
        <w:pStyle w:val="1"/>
        <w:numPr>
          <w:ilvl w:val="0"/>
          <w:numId w:val="33"/>
        </w:numPr>
        <w:spacing w:before="0" w:beforeAutospacing="0" w:after="0" w:afterAutospacing="0"/>
        <w:jc w:val="both"/>
        <w:rPr>
          <w:b w:val="0"/>
          <w:sz w:val="28"/>
          <w:szCs w:val="28"/>
        </w:rPr>
      </w:pPr>
      <w:r>
        <w:rPr>
          <w:b w:val="0"/>
          <w:sz w:val="28"/>
          <w:szCs w:val="28"/>
        </w:rPr>
        <w:t xml:space="preserve">АИАС </w:t>
      </w:r>
      <w:r>
        <w:rPr>
          <w:b w:val="0"/>
          <w:sz w:val="28"/>
          <w:szCs w:val="28"/>
        </w:rPr>
        <w:noBreakHyphen/>
        <w:t xml:space="preserve"> Автоматизированная информационно-аналитическая система судебных органов Республики Казахстан «Төрелік»;</w:t>
      </w:r>
    </w:p>
    <w:p w14:paraId="009C8772" w14:textId="77777777" w:rsidR="00C94698" w:rsidRDefault="00A24E34">
      <w:pPr>
        <w:pStyle w:val="1"/>
        <w:numPr>
          <w:ilvl w:val="0"/>
          <w:numId w:val="33"/>
        </w:numPr>
        <w:spacing w:before="0" w:beforeAutospacing="0" w:after="0" w:afterAutospacing="0"/>
        <w:jc w:val="both"/>
        <w:rPr>
          <w:b w:val="0"/>
          <w:sz w:val="28"/>
          <w:szCs w:val="28"/>
        </w:rPr>
      </w:pPr>
      <w:r>
        <w:rPr>
          <w:b w:val="0"/>
          <w:sz w:val="28"/>
          <w:szCs w:val="28"/>
        </w:rPr>
        <w:t xml:space="preserve">СКАД ВС </w:t>
      </w:r>
      <w:r>
        <w:rPr>
          <w:b w:val="0"/>
          <w:sz w:val="28"/>
          <w:szCs w:val="28"/>
        </w:rPr>
        <w:noBreakHyphen/>
        <w:t xml:space="preserve"> судебная коллегия по административным делам Верховного Суда Республики Казахстан;</w:t>
      </w:r>
    </w:p>
    <w:p w14:paraId="009C8773" w14:textId="77777777" w:rsidR="00C94698" w:rsidRDefault="00A24E34">
      <w:pPr>
        <w:pStyle w:val="1"/>
        <w:numPr>
          <w:ilvl w:val="0"/>
          <w:numId w:val="33"/>
        </w:numPr>
        <w:spacing w:before="0" w:beforeAutospacing="0" w:after="0" w:afterAutospacing="0"/>
        <w:jc w:val="both"/>
        <w:rPr>
          <w:b w:val="0"/>
          <w:sz w:val="28"/>
          <w:szCs w:val="28"/>
        </w:rPr>
      </w:pPr>
      <w:r>
        <w:rPr>
          <w:b w:val="0"/>
          <w:sz w:val="28"/>
          <w:szCs w:val="28"/>
        </w:rPr>
        <w:t xml:space="preserve">СКАД или коллегия </w:t>
      </w:r>
      <w:r>
        <w:rPr>
          <w:b w:val="0"/>
          <w:sz w:val="28"/>
          <w:szCs w:val="28"/>
        </w:rPr>
        <w:noBreakHyphen/>
        <w:t xml:space="preserve"> судебная коллегия по административным делам;</w:t>
      </w:r>
    </w:p>
    <w:p w14:paraId="009C8774" w14:textId="77777777" w:rsidR="00C94698" w:rsidRDefault="00A24E34">
      <w:pPr>
        <w:pStyle w:val="1"/>
        <w:numPr>
          <w:ilvl w:val="0"/>
          <w:numId w:val="33"/>
        </w:numPr>
        <w:spacing w:before="0" w:beforeAutospacing="0" w:after="0" w:afterAutospacing="0"/>
        <w:jc w:val="both"/>
        <w:rPr>
          <w:b w:val="0"/>
          <w:sz w:val="28"/>
          <w:szCs w:val="28"/>
        </w:rPr>
      </w:pPr>
      <w:r>
        <w:rPr>
          <w:b w:val="0"/>
          <w:sz w:val="28"/>
          <w:szCs w:val="28"/>
        </w:rPr>
        <w:t xml:space="preserve">СМАС </w:t>
      </w:r>
      <w:r>
        <w:rPr>
          <w:b w:val="0"/>
          <w:sz w:val="28"/>
          <w:szCs w:val="28"/>
        </w:rPr>
        <w:noBreakHyphen/>
        <w:t xml:space="preserve"> специализированный межрайонный административный суд;</w:t>
      </w:r>
    </w:p>
    <w:p w14:paraId="009C8775" w14:textId="77777777" w:rsidR="00C94698" w:rsidRDefault="00A24E34">
      <w:pPr>
        <w:pStyle w:val="1"/>
        <w:numPr>
          <w:ilvl w:val="0"/>
          <w:numId w:val="33"/>
        </w:numPr>
        <w:spacing w:before="0" w:beforeAutospacing="0" w:after="0" w:afterAutospacing="0"/>
        <w:jc w:val="both"/>
        <w:rPr>
          <w:b w:val="0"/>
          <w:sz w:val="28"/>
          <w:szCs w:val="28"/>
        </w:rPr>
      </w:pPr>
      <w:r>
        <w:rPr>
          <w:b w:val="0"/>
          <w:sz w:val="28"/>
          <w:szCs w:val="28"/>
        </w:rPr>
        <w:t xml:space="preserve">ДЮ </w:t>
      </w:r>
      <w:r>
        <w:rPr>
          <w:b w:val="0"/>
          <w:sz w:val="28"/>
          <w:szCs w:val="28"/>
        </w:rPr>
        <w:noBreakHyphen/>
        <w:t xml:space="preserve"> Департамент (-ы) юстиции;</w:t>
      </w:r>
    </w:p>
    <w:p w14:paraId="009C8776" w14:textId="77777777" w:rsidR="00C94698" w:rsidRDefault="00A24E34">
      <w:pPr>
        <w:pStyle w:val="1"/>
        <w:numPr>
          <w:ilvl w:val="0"/>
          <w:numId w:val="33"/>
        </w:numPr>
        <w:spacing w:before="0" w:beforeAutospacing="0" w:after="0" w:afterAutospacing="0"/>
        <w:jc w:val="both"/>
        <w:rPr>
          <w:b w:val="0"/>
          <w:sz w:val="28"/>
          <w:szCs w:val="28"/>
        </w:rPr>
      </w:pPr>
      <w:r>
        <w:rPr>
          <w:b w:val="0"/>
          <w:sz w:val="28"/>
          <w:szCs w:val="28"/>
        </w:rPr>
        <w:t xml:space="preserve">ГСИ </w:t>
      </w:r>
      <w:r>
        <w:rPr>
          <w:b w:val="0"/>
          <w:sz w:val="28"/>
          <w:szCs w:val="28"/>
        </w:rPr>
        <w:noBreakHyphen/>
        <w:t xml:space="preserve"> государственный (-ые) судебный (-ые) исполнитель (-и);</w:t>
      </w:r>
    </w:p>
    <w:p w14:paraId="009C8777" w14:textId="77777777" w:rsidR="00C94698" w:rsidRDefault="00A24E34">
      <w:pPr>
        <w:pStyle w:val="1"/>
        <w:numPr>
          <w:ilvl w:val="0"/>
          <w:numId w:val="33"/>
        </w:numPr>
        <w:spacing w:before="0" w:beforeAutospacing="0" w:after="0" w:afterAutospacing="0"/>
        <w:jc w:val="both"/>
        <w:rPr>
          <w:b w:val="0"/>
          <w:sz w:val="28"/>
          <w:szCs w:val="28"/>
        </w:rPr>
      </w:pPr>
      <w:r>
        <w:rPr>
          <w:b w:val="0"/>
          <w:sz w:val="28"/>
          <w:szCs w:val="28"/>
        </w:rPr>
        <w:t xml:space="preserve">ЧСИ </w:t>
      </w:r>
      <w:r>
        <w:rPr>
          <w:b w:val="0"/>
          <w:sz w:val="28"/>
          <w:szCs w:val="28"/>
        </w:rPr>
        <w:noBreakHyphen/>
        <w:t xml:space="preserve"> частный (-е) судебный (-е) исполнитель (-и).</w:t>
      </w:r>
    </w:p>
    <w:p w14:paraId="009C8778" w14:textId="77777777" w:rsidR="00C94698" w:rsidRDefault="00C94698">
      <w:pPr>
        <w:pStyle w:val="a9"/>
        <w:spacing w:after="0" w:line="240" w:lineRule="auto"/>
        <w:rPr>
          <w:rFonts w:ascii="Times New Roman" w:hAnsi="Times New Roman" w:cs="Times New Roman"/>
          <w:sz w:val="28"/>
          <w:szCs w:val="28"/>
          <w:u w:val="single"/>
        </w:rPr>
      </w:pPr>
    </w:p>
    <w:p w14:paraId="009C8779" w14:textId="77777777" w:rsidR="00C94698" w:rsidRDefault="00C94698">
      <w:pPr>
        <w:spacing w:after="0" w:line="240" w:lineRule="auto"/>
        <w:rPr>
          <w:rFonts w:ascii="Times New Roman" w:hAnsi="Times New Roman" w:cs="Times New Roman"/>
          <w:sz w:val="28"/>
          <w:szCs w:val="28"/>
        </w:rPr>
      </w:pPr>
    </w:p>
    <w:p w14:paraId="009C877A" w14:textId="77777777" w:rsidR="00C94698" w:rsidRDefault="00C94698">
      <w:pPr>
        <w:spacing w:after="0" w:line="240" w:lineRule="auto"/>
        <w:jc w:val="both"/>
        <w:rPr>
          <w:rFonts w:ascii="Times New Roman" w:hAnsi="Times New Roman" w:cs="Times New Roman"/>
          <w:b/>
          <w:sz w:val="28"/>
          <w:szCs w:val="28"/>
        </w:rPr>
      </w:pPr>
    </w:p>
    <w:p w14:paraId="009C877B" w14:textId="77777777" w:rsidR="00C94698" w:rsidRDefault="00C94698">
      <w:pPr>
        <w:spacing w:after="0" w:line="240" w:lineRule="auto"/>
        <w:jc w:val="both"/>
        <w:rPr>
          <w:rFonts w:ascii="Times New Roman" w:hAnsi="Times New Roman" w:cs="Times New Roman"/>
          <w:b/>
          <w:sz w:val="28"/>
          <w:szCs w:val="28"/>
        </w:rPr>
      </w:pPr>
    </w:p>
    <w:p w14:paraId="009C877C" w14:textId="77777777" w:rsidR="00C94698" w:rsidRDefault="00C94698">
      <w:pPr>
        <w:spacing w:after="0" w:line="240" w:lineRule="auto"/>
        <w:jc w:val="both"/>
        <w:rPr>
          <w:rFonts w:ascii="Times New Roman" w:hAnsi="Times New Roman" w:cs="Times New Roman"/>
          <w:b/>
          <w:sz w:val="28"/>
          <w:szCs w:val="28"/>
        </w:rPr>
      </w:pPr>
    </w:p>
    <w:p w14:paraId="009C877D" w14:textId="77777777" w:rsidR="00C94698" w:rsidRDefault="00C94698">
      <w:pPr>
        <w:spacing w:after="0" w:line="240" w:lineRule="auto"/>
        <w:jc w:val="both"/>
        <w:rPr>
          <w:rFonts w:ascii="Times New Roman" w:hAnsi="Times New Roman" w:cs="Times New Roman"/>
          <w:b/>
          <w:sz w:val="28"/>
          <w:szCs w:val="28"/>
        </w:rPr>
      </w:pPr>
    </w:p>
    <w:p w14:paraId="009C877E" w14:textId="77777777" w:rsidR="00C94698" w:rsidRDefault="00C94698">
      <w:pPr>
        <w:spacing w:after="0" w:line="240" w:lineRule="auto"/>
        <w:jc w:val="both"/>
        <w:rPr>
          <w:rFonts w:ascii="Times New Roman" w:hAnsi="Times New Roman" w:cs="Times New Roman"/>
          <w:b/>
          <w:sz w:val="28"/>
          <w:szCs w:val="28"/>
        </w:rPr>
      </w:pPr>
    </w:p>
    <w:p w14:paraId="009C877F" w14:textId="77777777" w:rsidR="00C94698" w:rsidRDefault="00C94698">
      <w:pPr>
        <w:spacing w:after="0" w:line="240" w:lineRule="auto"/>
        <w:jc w:val="both"/>
        <w:rPr>
          <w:rFonts w:ascii="Times New Roman" w:hAnsi="Times New Roman" w:cs="Times New Roman"/>
          <w:b/>
          <w:sz w:val="28"/>
          <w:szCs w:val="28"/>
        </w:rPr>
      </w:pPr>
    </w:p>
    <w:p w14:paraId="009C8780" w14:textId="77777777" w:rsidR="00C94698" w:rsidRDefault="00C94698">
      <w:pPr>
        <w:spacing w:after="0" w:line="240" w:lineRule="auto"/>
        <w:jc w:val="both"/>
        <w:rPr>
          <w:rFonts w:ascii="Times New Roman" w:hAnsi="Times New Roman" w:cs="Times New Roman"/>
          <w:b/>
          <w:sz w:val="28"/>
          <w:szCs w:val="28"/>
        </w:rPr>
      </w:pPr>
    </w:p>
    <w:p w14:paraId="009C8781" w14:textId="77777777" w:rsidR="00C94698" w:rsidRDefault="00C94698">
      <w:pPr>
        <w:spacing w:after="0" w:line="240" w:lineRule="auto"/>
        <w:jc w:val="both"/>
        <w:rPr>
          <w:rFonts w:ascii="Times New Roman" w:hAnsi="Times New Roman" w:cs="Times New Roman"/>
          <w:b/>
          <w:sz w:val="28"/>
          <w:szCs w:val="28"/>
        </w:rPr>
      </w:pPr>
    </w:p>
    <w:p w14:paraId="009C8782" w14:textId="77777777" w:rsidR="00C94698" w:rsidRDefault="00C94698">
      <w:pPr>
        <w:spacing w:after="0" w:line="240" w:lineRule="auto"/>
        <w:jc w:val="both"/>
        <w:rPr>
          <w:rFonts w:ascii="Times New Roman" w:hAnsi="Times New Roman" w:cs="Times New Roman"/>
          <w:b/>
          <w:sz w:val="28"/>
          <w:szCs w:val="28"/>
        </w:rPr>
      </w:pPr>
    </w:p>
    <w:p w14:paraId="009C8783" w14:textId="77777777" w:rsidR="00C94698" w:rsidRDefault="00C94698">
      <w:pPr>
        <w:spacing w:after="0" w:line="240" w:lineRule="auto"/>
        <w:jc w:val="both"/>
        <w:rPr>
          <w:rFonts w:ascii="Times New Roman" w:hAnsi="Times New Roman" w:cs="Times New Roman"/>
          <w:b/>
          <w:sz w:val="28"/>
          <w:szCs w:val="28"/>
        </w:rPr>
      </w:pPr>
    </w:p>
    <w:p w14:paraId="009C8784" w14:textId="77777777" w:rsidR="00C94698" w:rsidRDefault="00C94698">
      <w:pPr>
        <w:spacing w:after="0" w:line="240" w:lineRule="auto"/>
        <w:jc w:val="both"/>
        <w:rPr>
          <w:rFonts w:ascii="Times New Roman" w:hAnsi="Times New Roman" w:cs="Times New Roman"/>
          <w:b/>
          <w:sz w:val="28"/>
          <w:szCs w:val="28"/>
        </w:rPr>
      </w:pPr>
    </w:p>
    <w:p w14:paraId="009C8785" w14:textId="77777777" w:rsidR="00C94698" w:rsidRDefault="00C94698">
      <w:pPr>
        <w:spacing w:after="0" w:line="240" w:lineRule="auto"/>
        <w:jc w:val="both"/>
        <w:rPr>
          <w:rFonts w:ascii="Times New Roman" w:hAnsi="Times New Roman" w:cs="Times New Roman"/>
          <w:b/>
          <w:sz w:val="28"/>
          <w:szCs w:val="28"/>
        </w:rPr>
      </w:pPr>
    </w:p>
    <w:p w14:paraId="009C8786" w14:textId="77777777" w:rsidR="00C94698" w:rsidRDefault="00C94698">
      <w:pPr>
        <w:spacing w:after="0" w:line="240" w:lineRule="auto"/>
        <w:jc w:val="both"/>
        <w:rPr>
          <w:rFonts w:ascii="Times New Roman" w:hAnsi="Times New Roman" w:cs="Times New Roman"/>
          <w:b/>
          <w:sz w:val="28"/>
          <w:szCs w:val="28"/>
        </w:rPr>
      </w:pPr>
    </w:p>
    <w:p w14:paraId="009C8787" w14:textId="77777777" w:rsidR="00C94698" w:rsidRDefault="00C94698">
      <w:pPr>
        <w:spacing w:after="0" w:line="240" w:lineRule="auto"/>
        <w:jc w:val="both"/>
        <w:rPr>
          <w:rFonts w:ascii="Times New Roman" w:hAnsi="Times New Roman" w:cs="Times New Roman"/>
          <w:b/>
          <w:sz w:val="28"/>
          <w:szCs w:val="28"/>
        </w:rPr>
      </w:pPr>
    </w:p>
    <w:p w14:paraId="009C8788" w14:textId="77777777" w:rsidR="00C94698" w:rsidRDefault="00C94698">
      <w:pPr>
        <w:spacing w:after="0" w:line="240" w:lineRule="auto"/>
        <w:jc w:val="both"/>
        <w:rPr>
          <w:rFonts w:ascii="Times New Roman" w:hAnsi="Times New Roman" w:cs="Times New Roman"/>
          <w:b/>
          <w:sz w:val="28"/>
          <w:szCs w:val="28"/>
        </w:rPr>
      </w:pPr>
    </w:p>
    <w:p w14:paraId="009C8789" w14:textId="77777777" w:rsidR="00C94698" w:rsidRDefault="00C94698">
      <w:pPr>
        <w:spacing w:after="0" w:line="240" w:lineRule="auto"/>
        <w:jc w:val="both"/>
        <w:rPr>
          <w:rFonts w:ascii="Times New Roman" w:hAnsi="Times New Roman" w:cs="Times New Roman"/>
          <w:b/>
          <w:sz w:val="28"/>
          <w:szCs w:val="28"/>
        </w:rPr>
      </w:pPr>
    </w:p>
    <w:p w14:paraId="009C878A" w14:textId="77777777" w:rsidR="00C94698" w:rsidRDefault="00C94698">
      <w:pPr>
        <w:spacing w:after="0" w:line="240" w:lineRule="auto"/>
        <w:jc w:val="both"/>
        <w:rPr>
          <w:rFonts w:ascii="Times New Roman" w:hAnsi="Times New Roman" w:cs="Times New Roman"/>
          <w:b/>
          <w:sz w:val="28"/>
          <w:szCs w:val="28"/>
        </w:rPr>
      </w:pPr>
    </w:p>
    <w:p w14:paraId="009C878B" w14:textId="77777777" w:rsidR="00C94698" w:rsidRDefault="00C94698">
      <w:pPr>
        <w:spacing w:after="0" w:line="240" w:lineRule="auto"/>
        <w:jc w:val="both"/>
        <w:rPr>
          <w:rFonts w:ascii="Times New Roman" w:hAnsi="Times New Roman" w:cs="Times New Roman"/>
          <w:b/>
          <w:sz w:val="28"/>
          <w:szCs w:val="28"/>
        </w:rPr>
      </w:pPr>
    </w:p>
    <w:p w14:paraId="009C878C" w14:textId="77777777" w:rsidR="00C94698" w:rsidRDefault="00C94698">
      <w:pPr>
        <w:spacing w:after="0" w:line="240" w:lineRule="auto"/>
        <w:jc w:val="both"/>
        <w:rPr>
          <w:rFonts w:ascii="Times New Roman" w:hAnsi="Times New Roman" w:cs="Times New Roman"/>
          <w:b/>
          <w:sz w:val="28"/>
          <w:szCs w:val="28"/>
        </w:rPr>
      </w:pPr>
    </w:p>
    <w:p w14:paraId="009C878D" w14:textId="77777777" w:rsidR="00C94698" w:rsidRDefault="00C94698">
      <w:pPr>
        <w:spacing w:after="0" w:line="240" w:lineRule="auto"/>
        <w:jc w:val="both"/>
        <w:rPr>
          <w:rFonts w:ascii="Times New Roman" w:hAnsi="Times New Roman" w:cs="Times New Roman"/>
          <w:b/>
          <w:sz w:val="28"/>
          <w:szCs w:val="28"/>
        </w:rPr>
      </w:pPr>
    </w:p>
    <w:p w14:paraId="009C878E" w14:textId="77777777" w:rsidR="00C94698" w:rsidRDefault="00C94698">
      <w:pPr>
        <w:spacing w:after="0" w:line="240" w:lineRule="auto"/>
        <w:jc w:val="both"/>
        <w:rPr>
          <w:rFonts w:ascii="Times New Roman" w:hAnsi="Times New Roman" w:cs="Times New Roman"/>
          <w:b/>
          <w:sz w:val="28"/>
          <w:szCs w:val="28"/>
          <w:u w:val="single"/>
        </w:rPr>
      </w:pPr>
    </w:p>
    <w:p w14:paraId="009C878F" w14:textId="77777777" w:rsidR="00C94698" w:rsidRDefault="00A24E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14:paraId="009C8790" w14:textId="77777777" w:rsidR="00C94698" w:rsidRDefault="00C94698">
      <w:pPr>
        <w:spacing w:after="0" w:line="240" w:lineRule="auto"/>
        <w:ind w:firstLine="708"/>
        <w:jc w:val="both"/>
        <w:rPr>
          <w:rFonts w:ascii="Times New Roman" w:hAnsi="Times New Roman" w:cs="Times New Roman"/>
          <w:sz w:val="28"/>
          <w:szCs w:val="28"/>
        </w:rPr>
      </w:pPr>
    </w:p>
    <w:p w14:paraId="009C8791" w14:textId="77777777" w:rsidR="00C94698" w:rsidRDefault="00A24E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Анализ судебной практики проведен по результатам рассмотрения административных дел, связанных с оспариванием действий (бездействия) судебных исполнителей за второе полугодие 2021 года и первое полугодие 2022 года. </w:t>
      </w:r>
    </w:p>
    <w:p w14:paraId="009C8792" w14:textId="77777777" w:rsidR="00C94698" w:rsidRDefault="00A24E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Целями анализа являются:</w:t>
      </w:r>
    </w:p>
    <w:p w14:paraId="009C8793" w14:textId="77777777" w:rsidR="00C94698" w:rsidRDefault="00A24E34">
      <w:pPr>
        <w:pStyle w:val="a9"/>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изучение судебной практики по делам об оспаривании действий (бездействия) судебных исполнителей;</w:t>
      </w:r>
    </w:p>
    <w:p w14:paraId="009C8794" w14:textId="77777777" w:rsidR="00C94698" w:rsidRDefault="00A24E34">
      <w:pPr>
        <w:pStyle w:val="a9"/>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выявление проблемных вопросов, требующих разъяснения по применению действующего законодательства;</w:t>
      </w:r>
    </w:p>
    <w:p w14:paraId="009C8795" w14:textId="77777777" w:rsidR="00C94698" w:rsidRDefault="00A24E34">
      <w:pPr>
        <w:pStyle w:val="a9"/>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выработка единообразной судебной практики по анализируемой категории дел; </w:t>
      </w:r>
    </w:p>
    <w:p w14:paraId="009C8796" w14:textId="77777777" w:rsidR="00C94698" w:rsidRDefault="00A24E34">
      <w:pPr>
        <w:pStyle w:val="a9"/>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выработка предложений по совершенствованию законодательства и принятие мер по формированию единообразной практики по указанной категории дел;</w:t>
      </w:r>
    </w:p>
    <w:p w14:paraId="009C8797" w14:textId="77777777" w:rsidR="00C94698" w:rsidRDefault="00A24E34">
      <w:pPr>
        <w:pStyle w:val="a9"/>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сокращение количества предъявляемых исков по анализируемой категории.</w:t>
      </w:r>
    </w:p>
    <w:p w14:paraId="009C8798" w14:textId="77777777" w:rsidR="00C94698" w:rsidRDefault="00A24E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Анализ основан на изучении судебных актов из АИАС «Төрелік» по делам анализируемой категории, анализов областных и приравненных к ним судов, статистических данных, сформированных на основании сведений из АИАС «Төрелік».</w:t>
      </w:r>
    </w:p>
    <w:p w14:paraId="009C8799" w14:textId="77777777" w:rsidR="00C94698" w:rsidRDefault="00A24E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3 статьи 76 Конституции Республики Казахстан вступившие в законную силу судебные акты обязательны для исполнения всеми государственными органами, органами местного самоуправления, юридическими лицами, должностными лицами, гражданами и подлежат исполнению на всей территории Республики Казахстан.</w:t>
      </w:r>
    </w:p>
    <w:p w14:paraId="009C879A" w14:textId="77777777" w:rsidR="00C94698" w:rsidRDefault="00A24E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Целью исполнительного производства является обеспечение реального восстановления нарушенных или оспариваемых прав или охраняемых законом интересов.</w:t>
      </w:r>
    </w:p>
    <w:p w14:paraId="009C879B" w14:textId="77777777" w:rsidR="00C94698" w:rsidRDefault="00A24E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Обжалование действий (бездействия) судебного исполнителя представляет собой форму судебного контроля в исполнительном производстве, целью которого является защита прав и интересов сторон исполнительного производства.</w:t>
      </w:r>
    </w:p>
    <w:p w14:paraId="009C879C" w14:textId="77777777" w:rsidR="00C94698" w:rsidRDefault="00A24E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нормативными правовыми актами, регулирующими вопросы исполнительного производства, являются:</w:t>
      </w:r>
    </w:p>
    <w:p w14:paraId="009C879D" w14:textId="77777777" w:rsidR="00C94698" w:rsidRDefault="00A24E34">
      <w:pPr>
        <w:pStyle w:val="a9"/>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Конституция Республики Казахстан;</w:t>
      </w:r>
    </w:p>
    <w:p w14:paraId="009C879E" w14:textId="77777777" w:rsidR="00C94698" w:rsidRDefault="00A24E34">
      <w:pPr>
        <w:pStyle w:val="a9"/>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АППК;</w:t>
      </w:r>
    </w:p>
    <w:p w14:paraId="009C879F" w14:textId="77777777" w:rsidR="00C94698" w:rsidRDefault="00A24E34">
      <w:pPr>
        <w:pStyle w:val="a9"/>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ГК;</w:t>
      </w:r>
    </w:p>
    <w:p w14:paraId="009C87A0" w14:textId="77777777" w:rsidR="00C94698" w:rsidRDefault="00A24E34">
      <w:pPr>
        <w:pStyle w:val="a9"/>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ГПК;</w:t>
      </w:r>
    </w:p>
    <w:p w14:paraId="009C87A1" w14:textId="77777777" w:rsidR="00C94698" w:rsidRDefault="00A24E34">
      <w:pPr>
        <w:pStyle w:val="a9"/>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Закон об исполнительном производстве; </w:t>
      </w:r>
    </w:p>
    <w:p w14:paraId="009C87A2" w14:textId="77777777" w:rsidR="00C94698" w:rsidRDefault="00A24E34">
      <w:pPr>
        <w:pStyle w:val="a9"/>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Закон Республики Казахстан «Об оценочной деятельности в Республике Казахстан»;</w:t>
      </w:r>
    </w:p>
    <w:p w14:paraId="009C87A3" w14:textId="77777777" w:rsidR="00C94698" w:rsidRDefault="00A24E34">
      <w:pPr>
        <w:pStyle w:val="a9"/>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НП ВС от 31 марта 2017 года №1 «О применении судами некоторых норм законодательства об исполнительном производстве»;</w:t>
      </w:r>
    </w:p>
    <w:p w14:paraId="009C87A4" w14:textId="77777777" w:rsidR="00C94698" w:rsidRDefault="00A24E34">
      <w:pPr>
        <w:pStyle w:val="a9"/>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НП ВС от 19 декабря 2003 года №12 «Об ответственности за неисполнение судебных актов»;</w:t>
      </w:r>
    </w:p>
    <w:p w14:paraId="009C87A5" w14:textId="77777777" w:rsidR="00C94698" w:rsidRDefault="00A24E34">
      <w:pPr>
        <w:pStyle w:val="a9"/>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Правила, утвержденные приказом Министра юстиции Республики Казахстан от 20 февраля 2015 года №100; </w:t>
      </w:r>
    </w:p>
    <w:p w14:paraId="009C87A6" w14:textId="77777777" w:rsidR="00C94698" w:rsidRDefault="00A24E34">
      <w:pPr>
        <w:pStyle w:val="a9"/>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Республики Казахстан от 4 мая 2014 года № 437 «Об утверждении размеров оплаты деятельности частного судебного исполнителя». </w:t>
      </w:r>
    </w:p>
    <w:p w14:paraId="009C87A7" w14:textId="77777777" w:rsidR="00C94698" w:rsidRDefault="00C94698">
      <w:pPr>
        <w:spacing w:after="0" w:line="240" w:lineRule="auto"/>
        <w:ind w:firstLine="705"/>
        <w:jc w:val="both"/>
        <w:rPr>
          <w:rFonts w:ascii="Times New Roman" w:hAnsi="Times New Roman" w:cs="Times New Roman"/>
          <w:sz w:val="28"/>
          <w:szCs w:val="28"/>
        </w:rPr>
      </w:pPr>
    </w:p>
    <w:p w14:paraId="009C87A8" w14:textId="77777777" w:rsidR="00C94698" w:rsidRDefault="00A24E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Статистические данные</w:t>
      </w:r>
    </w:p>
    <w:p w14:paraId="009C87A9" w14:textId="77777777" w:rsidR="00C94698" w:rsidRDefault="00C94698">
      <w:pPr>
        <w:spacing w:after="0" w:line="240" w:lineRule="auto"/>
        <w:jc w:val="both"/>
        <w:rPr>
          <w:rFonts w:ascii="Times New Roman" w:hAnsi="Times New Roman" w:cs="Times New Roman"/>
          <w:b/>
          <w:sz w:val="28"/>
          <w:szCs w:val="28"/>
          <w:u w:val="single"/>
        </w:rPr>
      </w:pPr>
    </w:p>
    <w:p w14:paraId="009C87AA" w14:textId="77777777" w:rsidR="00C94698" w:rsidRDefault="00A24E3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2.1.</w:t>
      </w:r>
      <w:r>
        <w:rPr>
          <w:rFonts w:ascii="Times New Roman" w:eastAsia="Times New Roman" w:hAnsi="Times New Roman" w:cs="Times New Roman"/>
          <w:b/>
          <w:sz w:val="28"/>
          <w:szCs w:val="28"/>
        </w:rPr>
        <w:tab/>
        <w:t xml:space="preserve">Поступление исков в суды первой инстанции </w:t>
      </w:r>
    </w:p>
    <w:p w14:paraId="009C87AB" w14:textId="77777777" w:rsidR="00C94698" w:rsidRDefault="00A24E34">
      <w:pPr>
        <w:tabs>
          <w:tab w:val="left" w:pos="3686"/>
        </w:tabs>
        <w:spacing w:after="0" w:line="240" w:lineRule="auto"/>
        <w:ind w:firstLine="851"/>
        <w:jc w:val="both"/>
        <w:rPr>
          <w:rFonts w:ascii="Times New Roman" w:eastAsia="Times New Roman" w:hAnsi="Times New Roman" w:cs="Times New Roman"/>
          <w:i/>
          <w:sz w:val="28"/>
          <w:szCs w:val="28"/>
        </w:rPr>
      </w:pPr>
      <w:r>
        <w:rPr>
          <w:rFonts w:ascii="Times New Roman" w:hAnsi="Times New Roman" w:cs="Times New Roman"/>
          <w:sz w:val="28"/>
          <w:szCs w:val="28"/>
        </w:rPr>
        <w:t xml:space="preserve">За анализируемый период в суды республики всего </w:t>
      </w:r>
      <w:r>
        <w:rPr>
          <w:rFonts w:ascii="Times New Roman" w:eastAsia="Times New Roman" w:hAnsi="Times New Roman" w:cs="Times New Roman"/>
          <w:sz w:val="28"/>
          <w:szCs w:val="28"/>
        </w:rPr>
        <w:t xml:space="preserve">поступило </w:t>
      </w:r>
      <w:r>
        <w:rPr>
          <w:rFonts w:ascii="Times New Roman" w:eastAsia="Times New Roman" w:hAnsi="Times New Roman" w:cs="Times New Roman"/>
          <w:b/>
          <w:sz w:val="28"/>
          <w:szCs w:val="28"/>
        </w:rPr>
        <w:t>9140</w:t>
      </w:r>
      <w:r>
        <w:rPr>
          <w:rFonts w:ascii="Times New Roman" w:eastAsia="Times New Roman" w:hAnsi="Times New Roman" w:cs="Times New Roman"/>
          <w:sz w:val="28"/>
          <w:szCs w:val="28"/>
        </w:rPr>
        <w:t xml:space="preserve"> исков </w:t>
      </w:r>
      <w:r>
        <w:rPr>
          <w:rFonts w:ascii="Times New Roman" w:eastAsia="Times New Roman" w:hAnsi="Times New Roman" w:cs="Times New Roman"/>
          <w:i/>
          <w:sz w:val="28"/>
          <w:szCs w:val="28"/>
        </w:rPr>
        <w:t xml:space="preserve">(2020 год- 8550, 1 пол 2021 года- 5685, 2 пол 2021 года </w:t>
      </w:r>
      <w:r>
        <w:rPr>
          <w:rFonts w:ascii="Times New Roman" w:eastAsia="Times New Roman" w:hAnsi="Times New Roman" w:cs="Times New Roman"/>
          <w:i/>
          <w:sz w:val="28"/>
          <w:szCs w:val="28"/>
        </w:rPr>
        <w:noBreakHyphen/>
        <w:t xml:space="preserve"> 4923, 2022 год </w:t>
      </w:r>
      <w:r>
        <w:rPr>
          <w:rFonts w:ascii="Times New Roman" w:eastAsia="Times New Roman" w:hAnsi="Times New Roman" w:cs="Times New Roman"/>
          <w:i/>
          <w:sz w:val="28"/>
          <w:szCs w:val="28"/>
        </w:rPr>
        <w:noBreakHyphen/>
        <w:t xml:space="preserve"> 4217 исков).</w:t>
      </w:r>
    </w:p>
    <w:p w14:paraId="009C87AC"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Количество поступающих исков находится на одном уровне, существенного роста либо уменьшения не наблюдается. </w:t>
      </w:r>
    </w:p>
    <w:p w14:paraId="009C87AD" w14:textId="77777777" w:rsidR="00C94698" w:rsidRDefault="00C94698">
      <w:pPr>
        <w:tabs>
          <w:tab w:val="left" w:pos="3686"/>
        </w:tabs>
        <w:spacing w:after="0" w:line="240" w:lineRule="auto"/>
        <w:jc w:val="both"/>
        <w:rPr>
          <w:rFonts w:ascii="Times New Roman" w:eastAsia="Times New Roman" w:hAnsi="Times New Roman" w:cs="Times New Roman"/>
          <w:sz w:val="28"/>
          <w:szCs w:val="28"/>
        </w:rPr>
      </w:pPr>
    </w:p>
    <w:p w14:paraId="009C87AE" w14:textId="77777777" w:rsidR="00C94698" w:rsidRDefault="00A24E34">
      <w:p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Поступление исков по анализируемой категории дел за 2020-2022 гг.</w:t>
      </w:r>
    </w:p>
    <w:p w14:paraId="009C87AF" w14:textId="77777777" w:rsidR="00C94698" w:rsidRDefault="00A24E34">
      <w:pPr>
        <w:tabs>
          <w:tab w:val="left" w:pos="3686"/>
        </w:tabs>
        <w:spacing w:after="0" w:line="240" w:lineRule="auto"/>
        <w:jc w:val="both"/>
        <w:rPr>
          <w:rFonts w:ascii="Times New Roman" w:eastAsia="Times New Roman" w:hAnsi="Times New Roman" w:cs="Times New Roman"/>
          <w:i/>
          <w:sz w:val="28"/>
          <w:szCs w:val="28"/>
        </w:rPr>
      </w:pPr>
      <w:r>
        <w:rPr>
          <w:rFonts w:ascii="Times New Roman" w:hAnsi="Times New Roman" w:cs="Times New Roman"/>
          <w:b/>
          <w:noProof/>
          <w:sz w:val="28"/>
          <w:szCs w:val="28"/>
        </w:rPr>
        <w:drawing>
          <wp:inline distT="0" distB="0" distL="0" distR="0" wp14:anchorId="009C8A42" wp14:editId="009C8A43">
            <wp:extent cx="5911849" cy="4051935"/>
            <wp:effectExtent l="0" t="0" r="12699" b="24764"/>
            <wp:docPr id="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09C87B0"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Показатель поступления в текущем году </w:t>
      </w:r>
      <w:r>
        <w:rPr>
          <w:rFonts w:ascii="Times New Roman" w:eastAsia="Times New Roman" w:hAnsi="Times New Roman" w:cs="Times New Roman"/>
          <w:b/>
          <w:sz w:val="28"/>
          <w:szCs w:val="28"/>
        </w:rPr>
        <w:t>уменьшился на 8%.</w:t>
      </w:r>
    </w:p>
    <w:p w14:paraId="009C87B1"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Данное уменьшение не является значительным, однако усматривается тенденция к улучшению качества совершения исполнительных действий. </w:t>
      </w:r>
    </w:p>
    <w:p w14:paraId="009C87B2"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Наибольшее количество поступивших исков в рамках АППК наблюдается в городах Алматы- 1971, Астана- 1884.</w:t>
      </w:r>
    </w:p>
    <w:p w14:paraId="009C87B3" w14:textId="77777777" w:rsidR="00C94698" w:rsidRDefault="00C94698">
      <w:pPr>
        <w:tabs>
          <w:tab w:val="left" w:pos="3686"/>
        </w:tabs>
        <w:spacing w:after="0" w:line="240" w:lineRule="auto"/>
        <w:ind w:firstLine="851"/>
        <w:jc w:val="both"/>
        <w:rPr>
          <w:rFonts w:ascii="Times New Roman" w:eastAsia="Times New Roman" w:hAnsi="Times New Roman" w:cs="Times New Roman"/>
          <w:sz w:val="28"/>
          <w:szCs w:val="28"/>
        </w:rPr>
      </w:pPr>
    </w:p>
    <w:p w14:paraId="009C87B4" w14:textId="77777777" w:rsidR="00C94698" w:rsidRDefault="00A24E34">
      <w:p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поступивших исков по анализируемой категории дел в разрезе регионов за 1 год работы АППК</w:t>
      </w:r>
    </w:p>
    <w:p w14:paraId="009C87B5" w14:textId="77777777" w:rsidR="00C94698" w:rsidRDefault="00C94698">
      <w:pPr>
        <w:tabs>
          <w:tab w:val="left" w:pos="3686"/>
        </w:tabs>
        <w:spacing w:after="0" w:line="240" w:lineRule="auto"/>
        <w:jc w:val="both"/>
        <w:rPr>
          <w:rFonts w:ascii="Times New Roman" w:eastAsia="Times New Roman" w:hAnsi="Times New Roman" w:cs="Times New Roman"/>
          <w:b/>
          <w:sz w:val="28"/>
          <w:szCs w:val="28"/>
        </w:rPr>
      </w:pPr>
    </w:p>
    <w:p w14:paraId="009C87B6" w14:textId="77777777" w:rsidR="00C94698" w:rsidRDefault="00A24E34">
      <w:pPr>
        <w:tabs>
          <w:tab w:val="left" w:pos="3686"/>
        </w:tabs>
        <w:spacing w:after="0" w:line="240" w:lineRule="auto"/>
        <w:jc w:val="both"/>
        <w:rPr>
          <w:rFonts w:ascii="Times New Roman" w:eastAsia="Times New Roman" w:hAnsi="Times New Roman" w:cs="Times New Roman"/>
          <w:sz w:val="28"/>
          <w:szCs w:val="28"/>
        </w:rPr>
      </w:pPr>
      <w:r>
        <w:rPr>
          <w:rFonts w:ascii="Times New Roman" w:hAnsi="Times New Roman" w:cs="Times New Roman"/>
          <w:b/>
          <w:noProof/>
          <w:sz w:val="28"/>
          <w:szCs w:val="28"/>
        </w:rPr>
        <w:drawing>
          <wp:inline distT="0" distB="0" distL="0" distR="0" wp14:anchorId="009C8A44" wp14:editId="009C8A45">
            <wp:extent cx="5927724" cy="3357879"/>
            <wp:effectExtent l="0" t="0" r="0" b="0"/>
            <wp:docPr id="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9C87B7" w14:textId="77777777" w:rsidR="00C94698" w:rsidRDefault="00C94698">
      <w:pPr>
        <w:tabs>
          <w:tab w:val="left" w:pos="3686"/>
        </w:tabs>
        <w:spacing w:after="0" w:line="240" w:lineRule="auto"/>
        <w:ind w:firstLine="851"/>
        <w:jc w:val="both"/>
        <w:rPr>
          <w:rFonts w:ascii="Times New Roman" w:eastAsia="Times New Roman" w:hAnsi="Times New Roman" w:cs="Times New Roman"/>
          <w:sz w:val="28"/>
          <w:szCs w:val="28"/>
        </w:rPr>
      </w:pPr>
    </w:p>
    <w:p w14:paraId="009C87B8" w14:textId="77777777" w:rsidR="00C94698" w:rsidRDefault="00A24E34">
      <w:pPr>
        <w:tabs>
          <w:tab w:val="left" w:pos="3686"/>
        </w:tabs>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2.2. Количество оконченных дел судами первой инстанции </w:t>
      </w:r>
      <w:r>
        <w:rPr>
          <w:rFonts w:ascii="Times New Roman" w:eastAsia="Times New Roman" w:hAnsi="Times New Roman" w:cs="Times New Roman"/>
          <w:i/>
          <w:sz w:val="28"/>
          <w:szCs w:val="28"/>
        </w:rPr>
        <w:t xml:space="preserve">(в том числе рассмотренных с вынесением решения, возвращением исков, примирением сторон и направленных по подсудности) </w:t>
      </w:r>
    </w:p>
    <w:p w14:paraId="009C87B9" w14:textId="77777777" w:rsidR="00C94698" w:rsidRDefault="00C94698">
      <w:pPr>
        <w:tabs>
          <w:tab w:val="left" w:pos="3686"/>
        </w:tabs>
        <w:spacing w:after="0" w:line="240" w:lineRule="auto"/>
        <w:ind w:firstLine="851"/>
        <w:jc w:val="both"/>
        <w:rPr>
          <w:rFonts w:ascii="Times New Roman" w:eastAsia="Times New Roman" w:hAnsi="Times New Roman" w:cs="Times New Roman"/>
          <w:sz w:val="28"/>
          <w:szCs w:val="28"/>
        </w:rPr>
      </w:pPr>
    </w:p>
    <w:p w14:paraId="009C87BA"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анализируемый период в рамках АППК </w:t>
      </w:r>
      <w:r>
        <w:rPr>
          <w:rFonts w:ascii="Times New Roman" w:eastAsia="Times New Roman" w:hAnsi="Times New Roman" w:cs="Times New Roman"/>
          <w:b/>
          <w:sz w:val="28"/>
          <w:szCs w:val="28"/>
        </w:rPr>
        <w:t>всего окончено</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8273</w:t>
      </w:r>
      <w:r>
        <w:rPr>
          <w:rFonts w:ascii="Times New Roman" w:eastAsia="Times New Roman" w:hAnsi="Times New Roman" w:cs="Times New Roman"/>
          <w:sz w:val="28"/>
          <w:szCs w:val="28"/>
        </w:rPr>
        <w:t xml:space="preserve"> дел или </w:t>
      </w:r>
      <w:r>
        <w:rPr>
          <w:rFonts w:ascii="Times New Roman" w:eastAsia="Times New Roman" w:hAnsi="Times New Roman" w:cs="Times New Roman"/>
          <w:b/>
          <w:sz w:val="28"/>
          <w:szCs w:val="28"/>
        </w:rPr>
        <w:t>90,5%</w:t>
      </w:r>
      <w:r>
        <w:rPr>
          <w:rFonts w:ascii="Times New Roman" w:eastAsia="Times New Roman" w:hAnsi="Times New Roman" w:cs="Times New Roman"/>
          <w:sz w:val="28"/>
          <w:szCs w:val="28"/>
        </w:rPr>
        <w:t xml:space="preserve"> (2021 год </w:t>
      </w:r>
      <w:r>
        <w:rPr>
          <w:rFonts w:ascii="Times New Roman" w:eastAsia="Times New Roman" w:hAnsi="Times New Roman" w:cs="Times New Roman"/>
          <w:sz w:val="28"/>
          <w:szCs w:val="28"/>
        </w:rPr>
        <w:noBreakHyphen/>
        <w:t xml:space="preserve"> 4287, 2022 год </w:t>
      </w:r>
      <w:r>
        <w:rPr>
          <w:rFonts w:ascii="Times New Roman" w:eastAsia="Times New Roman" w:hAnsi="Times New Roman" w:cs="Times New Roman"/>
          <w:sz w:val="28"/>
          <w:szCs w:val="28"/>
        </w:rPr>
        <w:noBreakHyphen/>
        <w:t xml:space="preserve"> 3986):</w:t>
      </w:r>
    </w:p>
    <w:p w14:paraId="009C87BB" w14:textId="77777777" w:rsidR="00C94698" w:rsidRDefault="00A24E34">
      <w:pPr>
        <w:pStyle w:val="a9"/>
        <w:numPr>
          <w:ilvl w:val="0"/>
          <w:numId w:val="17"/>
        </w:num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w:t>
      </w:r>
      <w:r>
        <w:rPr>
          <w:rFonts w:ascii="Times New Roman" w:eastAsia="Times New Roman" w:hAnsi="Times New Roman" w:cs="Times New Roman"/>
          <w:b/>
          <w:sz w:val="28"/>
          <w:szCs w:val="28"/>
        </w:rPr>
        <w:t>вынесением решения</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2788</w:t>
      </w:r>
      <w:r>
        <w:rPr>
          <w:rFonts w:ascii="Times New Roman" w:eastAsia="Times New Roman" w:hAnsi="Times New Roman" w:cs="Times New Roman"/>
          <w:sz w:val="28"/>
          <w:szCs w:val="28"/>
        </w:rPr>
        <w:t xml:space="preserve"> или 33,7% (2021 год </w:t>
      </w:r>
      <w:r>
        <w:rPr>
          <w:rFonts w:ascii="Times New Roman" w:eastAsia="Times New Roman" w:hAnsi="Times New Roman" w:cs="Times New Roman"/>
          <w:sz w:val="28"/>
          <w:szCs w:val="28"/>
        </w:rPr>
        <w:noBreakHyphen/>
        <w:t xml:space="preserve"> 1471, 2022 год </w:t>
      </w:r>
      <w:r>
        <w:rPr>
          <w:rFonts w:ascii="Times New Roman" w:eastAsia="Times New Roman" w:hAnsi="Times New Roman" w:cs="Times New Roman"/>
          <w:sz w:val="28"/>
          <w:szCs w:val="28"/>
        </w:rPr>
        <w:noBreakHyphen/>
        <w:t xml:space="preserve"> 1317):  </w:t>
      </w:r>
    </w:p>
    <w:p w14:paraId="009C87BC" w14:textId="77777777" w:rsidR="00C94698" w:rsidRDefault="00A24E34">
      <w:pPr>
        <w:pStyle w:val="a9"/>
        <w:numPr>
          <w:ilvl w:val="0"/>
          <w:numId w:val="37"/>
        </w:numPr>
        <w:tabs>
          <w:tab w:val="left" w:pos="0"/>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требования удовлетворены - </w:t>
      </w:r>
      <w:r>
        <w:rPr>
          <w:rFonts w:ascii="Times New Roman" w:eastAsia="Times New Roman" w:hAnsi="Times New Roman" w:cs="Times New Roman"/>
          <w:b/>
          <w:i/>
          <w:sz w:val="28"/>
          <w:szCs w:val="28"/>
        </w:rPr>
        <w:t xml:space="preserve">1263 </w:t>
      </w:r>
      <w:r>
        <w:rPr>
          <w:rFonts w:ascii="Times New Roman" w:eastAsia="Times New Roman" w:hAnsi="Times New Roman" w:cs="Times New Roman"/>
          <w:i/>
          <w:sz w:val="28"/>
          <w:szCs w:val="28"/>
        </w:rPr>
        <w:t>или 45,3% (2021- 639, 2022- 624) делам, в том числе частично- 393 (2021 год- 135, 2022 год- 258)</w:t>
      </w:r>
    </w:p>
    <w:p w14:paraId="009C87BD" w14:textId="77777777" w:rsidR="00C94698" w:rsidRDefault="00A24E34">
      <w:pPr>
        <w:pStyle w:val="a9"/>
        <w:numPr>
          <w:ilvl w:val="0"/>
          <w:numId w:val="37"/>
        </w:numPr>
        <w:tabs>
          <w:tab w:val="left" w:pos="0"/>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отказано в удовлетворении- </w:t>
      </w:r>
      <w:r>
        <w:rPr>
          <w:rFonts w:ascii="Times New Roman" w:eastAsia="Times New Roman" w:hAnsi="Times New Roman" w:cs="Times New Roman"/>
          <w:b/>
          <w:i/>
          <w:sz w:val="28"/>
          <w:szCs w:val="28"/>
        </w:rPr>
        <w:t xml:space="preserve">1525 </w:t>
      </w:r>
      <w:r>
        <w:rPr>
          <w:rFonts w:ascii="Times New Roman" w:eastAsia="Times New Roman" w:hAnsi="Times New Roman" w:cs="Times New Roman"/>
          <w:i/>
          <w:sz w:val="28"/>
          <w:szCs w:val="28"/>
        </w:rPr>
        <w:t>или 54,7% (2021 год- 832, 2022 год- 693),</w:t>
      </w:r>
    </w:p>
    <w:p w14:paraId="009C87BE" w14:textId="77777777" w:rsidR="00C94698" w:rsidRDefault="00A24E34">
      <w:pPr>
        <w:pStyle w:val="a9"/>
        <w:numPr>
          <w:ilvl w:val="0"/>
          <w:numId w:val="17"/>
        </w:num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 возвращением исков </w:t>
      </w:r>
      <w:r>
        <w:rPr>
          <w:rFonts w:ascii="Times New Roman" w:eastAsia="Times New Roman" w:hAnsi="Times New Roman" w:cs="Times New Roman"/>
          <w:i/>
          <w:sz w:val="28"/>
          <w:szCs w:val="28"/>
        </w:rPr>
        <w:t>(без учета примирения)</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3038 </w:t>
      </w:r>
      <w:r>
        <w:rPr>
          <w:rFonts w:ascii="Times New Roman" w:eastAsia="Times New Roman" w:hAnsi="Times New Roman" w:cs="Times New Roman"/>
          <w:sz w:val="28"/>
          <w:szCs w:val="28"/>
        </w:rPr>
        <w:t>или 37% (2021- 1670, 2022- 1368),</w:t>
      </w:r>
    </w:p>
    <w:p w14:paraId="009C87BF" w14:textId="77777777" w:rsidR="00C94698" w:rsidRDefault="00A24E34">
      <w:pPr>
        <w:pStyle w:val="a9"/>
        <w:numPr>
          <w:ilvl w:val="0"/>
          <w:numId w:val="17"/>
        </w:num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 примирением сторон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2378</w:t>
      </w:r>
      <w:r>
        <w:rPr>
          <w:rFonts w:ascii="Times New Roman" w:eastAsia="Times New Roman" w:hAnsi="Times New Roman" w:cs="Times New Roman"/>
          <w:sz w:val="28"/>
          <w:szCs w:val="28"/>
        </w:rPr>
        <w:t xml:space="preserve"> или 28,8% (2021- 1100, 2022- 1278),</w:t>
      </w:r>
    </w:p>
    <w:p w14:paraId="009C87C0" w14:textId="77777777" w:rsidR="00C94698" w:rsidRDefault="00A24E34">
      <w:pPr>
        <w:pStyle w:val="a9"/>
        <w:numPr>
          <w:ilvl w:val="0"/>
          <w:numId w:val="17"/>
        </w:num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направлено по подсудности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69 </w:t>
      </w:r>
      <w:r>
        <w:rPr>
          <w:rFonts w:ascii="Times New Roman" w:eastAsia="Times New Roman" w:hAnsi="Times New Roman" w:cs="Times New Roman"/>
          <w:sz w:val="28"/>
          <w:szCs w:val="28"/>
        </w:rPr>
        <w:t>или 1% (2021 год- 46, 2022 год- 23).</w:t>
      </w:r>
    </w:p>
    <w:p w14:paraId="009C87C1"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Фактически споры в пользу граждан разрешены в судебном и урегулированы во внесудебном порядках, то есть после обращения в суд по </w:t>
      </w:r>
      <w:r>
        <w:rPr>
          <w:rFonts w:ascii="Times New Roman" w:eastAsia="Times New Roman" w:hAnsi="Times New Roman" w:cs="Times New Roman"/>
          <w:b/>
          <w:sz w:val="28"/>
          <w:szCs w:val="28"/>
        </w:rPr>
        <w:t xml:space="preserve">5658 делам или 68,4% </w:t>
      </w:r>
      <w:r>
        <w:rPr>
          <w:rFonts w:ascii="Times New Roman" w:eastAsia="Times New Roman" w:hAnsi="Times New Roman" w:cs="Times New Roman"/>
          <w:i/>
          <w:sz w:val="28"/>
          <w:szCs w:val="28"/>
        </w:rPr>
        <w:t>(возвраты в связи с отзывом иска - 2017 или 35,6%, решения удов - 1263 или 22,4%, примирений- 2378 или 42%)</w:t>
      </w:r>
      <w:r>
        <w:rPr>
          <w:rFonts w:ascii="Times New Roman" w:eastAsia="Times New Roman" w:hAnsi="Times New Roman" w:cs="Times New Roman"/>
          <w:sz w:val="28"/>
          <w:szCs w:val="28"/>
        </w:rPr>
        <w:t>.</w:t>
      </w:r>
    </w:p>
    <w:p w14:paraId="009C87C2"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Рассмотрение анализируемой категории споров по правилам АППК с применением принципов административной юстиции и инструментов административного судопроизводства положительно повлияло на результаты рассмотрения дел данной категории. </w:t>
      </w:r>
    </w:p>
    <w:p w14:paraId="009C87C3"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принципа активной роли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способствует разрешению спора судом либо отзыву иска ввиду урегулирования спора во внесудебном порядке. К примеру, ответчик сам отменяет спорный акт либо производит действия, ввиду которых наличие спора отпадает. </w:t>
      </w:r>
    </w:p>
    <w:p w14:paraId="009C87C4" w14:textId="77777777" w:rsidR="00C94698" w:rsidRDefault="00C94698">
      <w:pPr>
        <w:tabs>
          <w:tab w:val="left" w:pos="3686"/>
        </w:tabs>
        <w:spacing w:after="0" w:line="240" w:lineRule="auto"/>
        <w:jc w:val="both"/>
        <w:rPr>
          <w:rFonts w:ascii="Times New Roman" w:eastAsia="Times New Roman" w:hAnsi="Times New Roman" w:cs="Times New Roman"/>
          <w:sz w:val="28"/>
          <w:szCs w:val="28"/>
        </w:rPr>
      </w:pPr>
    </w:p>
    <w:p w14:paraId="009C87C5" w14:textId="77777777" w:rsidR="00C94698" w:rsidRDefault="00A24E34">
      <w:p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Фактическое удовлетворение исков по анализируемой категории дел за 1 год работы АППК</w:t>
      </w:r>
    </w:p>
    <w:p w14:paraId="009C87C6" w14:textId="77777777" w:rsidR="00C94698" w:rsidRDefault="00C94698">
      <w:pPr>
        <w:tabs>
          <w:tab w:val="left" w:pos="3686"/>
        </w:tabs>
        <w:spacing w:after="0" w:line="240" w:lineRule="auto"/>
        <w:jc w:val="both"/>
        <w:rPr>
          <w:rFonts w:ascii="Times New Roman" w:eastAsia="Times New Roman" w:hAnsi="Times New Roman" w:cs="Times New Roman"/>
          <w:b/>
          <w:sz w:val="28"/>
          <w:szCs w:val="28"/>
        </w:rPr>
      </w:pPr>
    </w:p>
    <w:p w14:paraId="009C87C7" w14:textId="77777777" w:rsidR="00C94698" w:rsidRDefault="00A24E34">
      <w:pPr>
        <w:tabs>
          <w:tab w:val="left" w:pos="3686"/>
        </w:tabs>
        <w:spacing w:after="0" w:line="240" w:lineRule="auto"/>
        <w:jc w:val="center"/>
        <w:rPr>
          <w:rFonts w:ascii="Times New Roman" w:eastAsia="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09C8A46" wp14:editId="009C8A47">
                <wp:simplePos x="0" y="0"/>
                <wp:positionH relativeFrom="column">
                  <wp:posOffset>2836544</wp:posOffset>
                </wp:positionH>
                <wp:positionV relativeFrom="paragraph">
                  <wp:posOffset>-3174</wp:posOffset>
                </wp:positionV>
                <wp:extent cx="1849119" cy="655319"/>
                <wp:effectExtent l="0" t="0" r="0" b="0"/>
                <wp:wrapNone/>
                <wp:docPr id="3" name="Прямоугольник 17"/>
                <wp:cNvGraphicFramePr/>
                <a:graphic xmlns:a="http://schemas.openxmlformats.org/drawingml/2006/main">
                  <a:graphicData uri="http://schemas.microsoft.com/office/word/2010/wordprocessingShape">
                    <wps:wsp>
                      <wps:cNvSpPr/>
                      <wps:spPr bwMode="auto">
                        <a:xfrm>
                          <a:off x="0" y="0"/>
                          <a:ext cx="1848485" cy="647700"/>
                        </a:xfrm>
                        <a:prstGeom prst="rect">
                          <a:avLst/>
                        </a:prstGeom>
                      </wps:spPr>
                      <wps:txbx>
                        <w:txbxContent>
                          <w:p w14:paraId="009C8A72" w14:textId="77777777" w:rsidR="00C94698" w:rsidRDefault="00A24E34">
                            <w:pPr>
                              <w:pStyle w:val="aa"/>
                              <w:rPr>
                                <w:sz w:val="18"/>
                              </w:rPr>
                            </w:pPr>
                            <w:r>
                              <w:rPr>
                                <w:rFonts w:ascii="Arial" w:hAnsi="Arial" w:cs="Arial"/>
                                <w:b/>
                                <w:bCs/>
                                <w:color w:val="7F7F7F" w:themeColor="text1" w:themeTint="80"/>
                                <w:sz w:val="32"/>
                                <w:szCs w:val="54"/>
                              </w:rPr>
                              <w:t xml:space="preserve">удов. </w:t>
                            </w:r>
                            <w:r>
                              <w:rPr>
                                <w:rFonts w:ascii="Arial" w:hAnsi="Arial" w:cs="Arial"/>
                                <w:b/>
                                <w:bCs/>
                                <w:color w:val="92D050"/>
                                <w:sz w:val="72"/>
                                <w:szCs w:val="106"/>
                              </w:rPr>
                              <w:t>68%</w:t>
                            </w:r>
                          </w:p>
                        </w:txbxContent>
                      </wps:txbx>
                      <wps:bodyPr wrap="square" lIns="121912" tIns="60956" rIns="121912" bIns="60956">
                        <a:spAutoFit/>
                      </wps:bodyPr>
                    </wps:wsp>
                  </a:graphicData>
                </a:graphic>
                <wp14:sizeRelH relativeFrom="margin">
                  <wp14:pctWidth>0</wp14:pctWidth>
                </wp14:sizeRelH>
                <wp14:sizeRelV relativeFrom="page">
                  <wp14:pctHeight>0</wp14:pctHeight>
                </wp14:sizeRelV>
              </wp:anchor>
            </w:drawing>
          </mc:Choice>
          <mc:Fallback>
            <w:pict>
              <v:rect w14:anchorId="009C8A46" id="Прямоугольник 17" o:spid="_x0000_s1026" style="position:absolute;left:0;text-align:left;margin-left:223.35pt;margin-top:-.25pt;width:145.6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" filled="f" stroked="f">
                <v:textbox style="mso-fit-shape-to-text:t" inset="3.38644mm,1.69322mm,3.38644mm,1.69322mm">
                  <w:txbxContent>
                    <w:p w14:paraId="009C8A72" w14:textId="77777777" w:rsidR="00C94698" w:rsidRDefault="00A24E34">
                      <w:pPr>
                        <w:pStyle w:val="aa"/>
                        <w:rPr>
                          <w:sz w:val="18"/>
                        </w:rPr>
                      </w:pPr>
                      <w:r>
                        <w:rPr>
                          <w:rFonts w:ascii="Arial" w:hAnsi="Arial" w:cs="Arial"/>
                          <w:b/>
                          <w:bCs/>
                          <w:color w:val="7F7F7F" w:themeColor="text1" w:themeTint="80"/>
                          <w:sz w:val="32"/>
                          <w:szCs w:val="54"/>
                        </w:rPr>
                        <w:t xml:space="preserve">удов. </w:t>
                      </w:r>
                      <w:r>
                        <w:rPr>
                          <w:rFonts w:ascii="Arial" w:hAnsi="Arial" w:cs="Arial"/>
                          <w:b/>
                          <w:bCs/>
                          <w:color w:val="92D050"/>
                          <w:sz w:val="72"/>
                          <w:szCs w:val="106"/>
                        </w:rPr>
                        <w:t>68%</w:t>
                      </w:r>
                    </w:p>
                  </w:txbxContent>
                </v:textbox>
              </v:rect>
            </w:pict>
          </mc:Fallback>
        </mc:AlternateContent>
      </w:r>
      <w:r>
        <w:rPr>
          <w:rFonts w:ascii="Times New Roman" w:eastAsia="Times New Roman" w:hAnsi="Times New Roman" w:cs="Times New Roman"/>
          <w:noProof/>
          <w:sz w:val="28"/>
          <w:szCs w:val="28"/>
        </w:rPr>
        <w:drawing>
          <wp:inline distT="0" distB="0" distL="0" distR="0" wp14:anchorId="009C8A48" wp14:editId="009C8A49">
            <wp:extent cx="5848984" cy="3295014"/>
            <wp:effectExtent l="0" t="0" r="18414" b="19684"/>
            <wp:docPr id="4"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9C87C8" w14:textId="77777777" w:rsidR="00C94698" w:rsidRDefault="00C94698">
      <w:pPr>
        <w:tabs>
          <w:tab w:val="left" w:pos="3686"/>
        </w:tabs>
        <w:spacing w:after="0" w:line="240" w:lineRule="auto"/>
        <w:jc w:val="both"/>
        <w:rPr>
          <w:rFonts w:ascii="Times New Roman" w:eastAsia="Times New Roman" w:hAnsi="Times New Roman" w:cs="Times New Roman"/>
          <w:sz w:val="28"/>
          <w:szCs w:val="28"/>
        </w:rPr>
      </w:pPr>
    </w:p>
    <w:p w14:paraId="009C87C9" w14:textId="77777777" w:rsidR="00C94698" w:rsidRDefault="00A24E34">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Значительное количество составляют дела, при рассмотрении которых незаконность действий установлена судом либо признана самим ответчиком. Данные свидетельствуют о системных проблемах в рамках осуществления исполнительных действий, неверном применении судебными исполнителями норм законодательства, злоупотреблении правами со стороны участников исполнительного производства. </w:t>
      </w:r>
    </w:p>
    <w:p w14:paraId="009C87CA" w14:textId="77777777" w:rsidR="00C94698" w:rsidRDefault="00C94698">
      <w:pPr>
        <w:tabs>
          <w:tab w:val="left" w:pos="3686"/>
        </w:tabs>
        <w:spacing w:after="0" w:line="240" w:lineRule="auto"/>
        <w:jc w:val="both"/>
        <w:rPr>
          <w:rFonts w:ascii="Times New Roman" w:eastAsia="Times New Roman" w:hAnsi="Times New Roman" w:cs="Times New Roman"/>
          <w:sz w:val="28"/>
          <w:szCs w:val="28"/>
        </w:rPr>
      </w:pPr>
    </w:p>
    <w:p w14:paraId="009C87CB" w14:textId="77777777" w:rsidR="00C94698" w:rsidRDefault="00C94698">
      <w:pPr>
        <w:tabs>
          <w:tab w:val="left" w:pos="3686"/>
        </w:tabs>
        <w:spacing w:after="0" w:line="240" w:lineRule="auto"/>
        <w:jc w:val="both"/>
        <w:rPr>
          <w:rFonts w:ascii="Times New Roman" w:eastAsia="Times New Roman" w:hAnsi="Times New Roman" w:cs="Times New Roman"/>
          <w:sz w:val="28"/>
          <w:szCs w:val="28"/>
        </w:rPr>
      </w:pPr>
    </w:p>
    <w:p w14:paraId="009C87CC" w14:textId="77777777" w:rsidR="00C94698" w:rsidRDefault="00C94698">
      <w:pPr>
        <w:tabs>
          <w:tab w:val="left" w:pos="3686"/>
        </w:tabs>
        <w:spacing w:after="0" w:line="240" w:lineRule="auto"/>
        <w:jc w:val="both"/>
        <w:rPr>
          <w:rFonts w:ascii="Times New Roman" w:eastAsia="Times New Roman" w:hAnsi="Times New Roman" w:cs="Times New Roman"/>
          <w:sz w:val="28"/>
          <w:szCs w:val="28"/>
        </w:rPr>
      </w:pPr>
    </w:p>
    <w:p w14:paraId="009C87CD" w14:textId="77777777" w:rsidR="00C94698" w:rsidRDefault="00C94698">
      <w:pPr>
        <w:tabs>
          <w:tab w:val="left" w:pos="0"/>
        </w:tabs>
        <w:spacing w:after="0" w:line="240" w:lineRule="auto"/>
        <w:jc w:val="both"/>
        <w:rPr>
          <w:rFonts w:ascii="Times New Roman" w:eastAsia="Times New Roman" w:hAnsi="Times New Roman" w:cs="Times New Roman"/>
          <w:sz w:val="28"/>
          <w:szCs w:val="28"/>
        </w:rPr>
      </w:pPr>
    </w:p>
    <w:p w14:paraId="009C87CE" w14:textId="77777777" w:rsidR="00C94698" w:rsidRDefault="00C94698">
      <w:pPr>
        <w:tabs>
          <w:tab w:val="left" w:pos="0"/>
        </w:tabs>
        <w:spacing w:after="0" w:line="240" w:lineRule="auto"/>
        <w:jc w:val="both"/>
        <w:rPr>
          <w:rFonts w:ascii="Times New Roman" w:eastAsia="Times New Roman" w:hAnsi="Times New Roman" w:cs="Times New Roman"/>
          <w:sz w:val="28"/>
          <w:szCs w:val="28"/>
        </w:rPr>
      </w:pPr>
    </w:p>
    <w:p w14:paraId="009C87CF" w14:textId="77777777" w:rsidR="00C94698" w:rsidRDefault="00C94698">
      <w:pPr>
        <w:tabs>
          <w:tab w:val="left" w:pos="0"/>
        </w:tabs>
        <w:spacing w:after="0" w:line="240" w:lineRule="auto"/>
        <w:jc w:val="both"/>
        <w:rPr>
          <w:rFonts w:ascii="Times New Roman" w:eastAsia="Times New Roman" w:hAnsi="Times New Roman" w:cs="Times New Roman"/>
          <w:sz w:val="28"/>
          <w:szCs w:val="28"/>
        </w:rPr>
      </w:pPr>
    </w:p>
    <w:p w14:paraId="009C87D0" w14:textId="77777777" w:rsidR="00C94698" w:rsidRDefault="00C94698">
      <w:pPr>
        <w:tabs>
          <w:tab w:val="left" w:pos="0"/>
        </w:tabs>
        <w:spacing w:after="0" w:line="240" w:lineRule="auto"/>
        <w:jc w:val="both"/>
        <w:rPr>
          <w:rFonts w:ascii="Times New Roman" w:eastAsia="Times New Roman" w:hAnsi="Times New Roman" w:cs="Times New Roman"/>
          <w:sz w:val="28"/>
          <w:szCs w:val="28"/>
        </w:rPr>
      </w:pPr>
    </w:p>
    <w:p w14:paraId="009C87D1" w14:textId="77777777" w:rsidR="00C94698" w:rsidRDefault="00C94698">
      <w:pPr>
        <w:tabs>
          <w:tab w:val="left" w:pos="0"/>
        </w:tabs>
        <w:spacing w:after="0" w:line="240" w:lineRule="auto"/>
        <w:jc w:val="both"/>
        <w:rPr>
          <w:rFonts w:ascii="Times New Roman" w:eastAsia="Times New Roman" w:hAnsi="Times New Roman" w:cs="Times New Roman"/>
          <w:sz w:val="28"/>
          <w:szCs w:val="28"/>
        </w:rPr>
      </w:pPr>
    </w:p>
    <w:p w14:paraId="009C87D2" w14:textId="77777777" w:rsidR="00C94698" w:rsidRDefault="00C94698">
      <w:pPr>
        <w:tabs>
          <w:tab w:val="left" w:pos="0"/>
        </w:tabs>
        <w:spacing w:after="0" w:line="240" w:lineRule="auto"/>
        <w:jc w:val="both"/>
        <w:rPr>
          <w:rFonts w:ascii="Times New Roman" w:eastAsia="Times New Roman" w:hAnsi="Times New Roman" w:cs="Times New Roman"/>
          <w:sz w:val="28"/>
          <w:szCs w:val="28"/>
        </w:rPr>
      </w:pPr>
    </w:p>
    <w:p w14:paraId="009C87D3" w14:textId="77777777" w:rsidR="00C94698" w:rsidRDefault="00A24E34">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Удовлетворяемость исков по анализируемой категории дел за 2020-2022 гг. </w:t>
      </w:r>
    </w:p>
    <w:p w14:paraId="009C87D4" w14:textId="77777777" w:rsidR="00C94698" w:rsidRDefault="00C94698">
      <w:pPr>
        <w:tabs>
          <w:tab w:val="left" w:pos="0"/>
        </w:tabs>
        <w:spacing w:after="0" w:line="240" w:lineRule="auto"/>
        <w:jc w:val="both"/>
        <w:rPr>
          <w:rFonts w:ascii="Times New Roman" w:eastAsia="Times New Roman" w:hAnsi="Times New Roman" w:cs="Times New Roman"/>
          <w:b/>
          <w:sz w:val="28"/>
          <w:szCs w:val="28"/>
        </w:rPr>
      </w:pPr>
    </w:p>
    <w:p w14:paraId="009C87D5" w14:textId="77777777" w:rsidR="00C94698" w:rsidRDefault="00A24E34">
      <w:pPr>
        <w:tabs>
          <w:tab w:val="left" w:pos="3686"/>
        </w:tabs>
        <w:spacing w:after="0" w:line="240" w:lineRule="auto"/>
        <w:jc w:val="both"/>
        <w:rPr>
          <w:rFonts w:ascii="Times New Roman" w:eastAsia="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009C8A4A" wp14:editId="009C8A4B">
                <wp:simplePos x="0" y="0"/>
                <wp:positionH relativeFrom="column">
                  <wp:posOffset>1333602</wp:posOffset>
                </wp:positionH>
                <wp:positionV relativeFrom="paragraph">
                  <wp:posOffset>6527</wp:posOffset>
                </wp:positionV>
                <wp:extent cx="2536824" cy="512444"/>
                <wp:effectExtent l="0" t="0" r="0" b="0"/>
                <wp:wrapNone/>
                <wp:docPr id="5" name="Прямоугольник 11"/>
                <wp:cNvGraphicFramePr/>
                <a:graphic xmlns:a="http://schemas.openxmlformats.org/drawingml/2006/main">
                  <a:graphicData uri="http://schemas.microsoft.com/office/word/2010/wordprocessingShape">
                    <wps:wsp>
                      <wps:cNvSpPr/>
                      <wps:spPr bwMode="auto">
                        <a:xfrm rot="21125403">
                          <a:off x="0" y="0"/>
                          <a:ext cx="2536825" cy="512445"/>
                        </a:xfrm>
                        <a:prstGeom prst="rect">
                          <a:avLst/>
                        </a:prstGeom>
                      </wps:spPr>
                      <wps:txbx>
                        <w:txbxContent>
                          <w:p w14:paraId="009C8A73" w14:textId="77777777" w:rsidR="00C94698" w:rsidRDefault="00A24E34">
                            <w:pPr>
                              <w:pStyle w:val="aa"/>
                              <w:rPr>
                                <w:sz w:val="16"/>
                              </w:rPr>
                            </w:pPr>
                            <w:r>
                              <w:rPr>
                                <w:rFonts w:ascii="Arial" w:hAnsi="Arial" w:cs="Arial"/>
                                <w:b/>
                                <w:bCs/>
                                <w:color w:val="7F7F7F" w:themeColor="text1" w:themeTint="80"/>
                                <w:sz w:val="28"/>
                                <w:szCs w:val="54"/>
                              </w:rPr>
                              <w:t xml:space="preserve">РОСТ В </w:t>
                            </w:r>
                            <w:r>
                              <w:rPr>
                                <w:rFonts w:ascii="Arial" w:hAnsi="Arial" w:cs="Arial"/>
                                <w:b/>
                                <w:bCs/>
                                <w:color w:val="548DD4" w:themeColor="text2" w:themeTint="99"/>
                                <w:sz w:val="52"/>
                                <w:szCs w:val="106"/>
                              </w:rPr>
                              <w:t>2</w:t>
                            </w:r>
                            <w:r>
                              <w:rPr>
                                <w:rFonts w:ascii="Arial" w:hAnsi="Arial" w:cs="Arial"/>
                                <w:b/>
                                <w:bCs/>
                                <w:color w:val="548DD4" w:themeColor="text2" w:themeTint="99"/>
                                <w:sz w:val="40"/>
                                <w:szCs w:val="54"/>
                              </w:rPr>
                              <w:t xml:space="preserve"> РАЗА</w:t>
                            </w:r>
                            <w:r>
                              <w:rPr>
                                <w:rFonts w:ascii="Arial" w:hAnsi="Arial" w:cs="Arial"/>
                                <w:color w:val="548DD4" w:themeColor="text2" w:themeTint="99"/>
                                <w:sz w:val="40"/>
                                <w:szCs w:val="54"/>
                              </w:rPr>
                              <w:t xml:space="preserve">  </w:t>
                            </w:r>
                          </w:p>
                        </w:txbxContent>
                      </wps:txbx>
                      <wps:bodyPr wrap="square" lIns="121912" tIns="60956" rIns="121912" bIns="60956">
                        <a:spAutoFit/>
                      </wps:bodyPr>
                    </wps:wsp>
                  </a:graphicData>
                </a:graphic>
                <wp14:sizeRelH relativeFrom="margin">
                  <wp14:pctWidth>0</wp14:pctWidth>
                </wp14:sizeRelH>
                <wp14:sizeRelV relativeFrom="page">
                  <wp14:pctHeight>0</wp14:pctHeight>
                </wp14:sizeRelV>
              </wp:anchor>
            </w:drawing>
          </mc:Choice>
          <mc:Fallback>
            <w:pict>
              <v:rect w14:anchorId="009C8A4A" id="Прямоугольник 11" o:spid="_x0000_s1027" style="position:absolute;left:0;text-align:left;margin-left:105pt;margin-top:.5pt;width:199.75pt;height:40.35pt;rotation:-518386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" filled="f" stroked="f">
                <v:textbox style="mso-fit-shape-to-text:t" inset="3.38644mm,1.69322mm,3.38644mm,1.69322mm">
                  <w:txbxContent>
                    <w:p w14:paraId="009C8A73" w14:textId="77777777" w:rsidR="00C94698" w:rsidRDefault="00A24E34">
                      <w:pPr>
                        <w:pStyle w:val="aa"/>
                        <w:rPr>
                          <w:sz w:val="16"/>
                        </w:rPr>
                      </w:pPr>
                      <w:r>
                        <w:rPr>
                          <w:rFonts w:ascii="Arial" w:hAnsi="Arial" w:cs="Arial"/>
                          <w:b/>
                          <w:bCs/>
                          <w:color w:val="7F7F7F" w:themeColor="text1" w:themeTint="80"/>
                          <w:sz w:val="28"/>
                          <w:szCs w:val="54"/>
                        </w:rPr>
                        <w:t xml:space="preserve">РОСТ В </w:t>
                      </w:r>
                      <w:r>
                        <w:rPr>
                          <w:rFonts w:ascii="Arial" w:hAnsi="Arial" w:cs="Arial"/>
                          <w:b/>
                          <w:bCs/>
                          <w:color w:val="548DD4" w:themeColor="text2" w:themeTint="99"/>
                          <w:sz w:val="52"/>
                          <w:szCs w:val="106"/>
                        </w:rPr>
                        <w:t>2</w:t>
                      </w:r>
                      <w:r>
                        <w:rPr>
                          <w:rFonts w:ascii="Arial" w:hAnsi="Arial" w:cs="Arial"/>
                          <w:b/>
                          <w:bCs/>
                          <w:color w:val="548DD4" w:themeColor="text2" w:themeTint="99"/>
                          <w:sz w:val="40"/>
                          <w:szCs w:val="54"/>
                        </w:rPr>
                        <w:t xml:space="preserve"> РАЗА</w:t>
                      </w:r>
                      <w:r>
                        <w:rPr>
                          <w:rFonts w:ascii="Arial" w:hAnsi="Arial" w:cs="Arial"/>
                          <w:color w:val="548DD4" w:themeColor="text2" w:themeTint="99"/>
                          <w:sz w:val="40"/>
                          <w:szCs w:val="54"/>
                        </w:rPr>
                        <w:t xml:space="preserve">  </w:t>
                      </w:r>
                    </w:p>
                  </w:txbxContent>
                </v:textbox>
              </v:rect>
            </w:pict>
          </mc:Fallback>
        </mc:AlternateContent>
      </w:r>
      <w:r>
        <w:rPr>
          <w:rFonts w:ascii="Times New Roman" w:eastAsia="Times New Roman" w:hAnsi="Times New Roman" w:cs="Times New Roman"/>
          <w:b/>
          <w:i/>
          <w:noProof/>
          <w:sz w:val="28"/>
          <w:szCs w:val="28"/>
        </w:rPr>
        <w:drawing>
          <wp:inline distT="0" distB="0" distL="0" distR="0" wp14:anchorId="009C8A4C" wp14:editId="009C8A4D">
            <wp:extent cx="5833109" cy="3657600"/>
            <wp:effectExtent l="0" t="0" r="15239" b="19049"/>
            <wp:docPr id="6"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9C87D6" w14:textId="77777777" w:rsidR="00C94698" w:rsidRDefault="00C94698">
      <w:pPr>
        <w:tabs>
          <w:tab w:val="left" w:pos="3686"/>
        </w:tabs>
        <w:spacing w:after="0" w:line="240" w:lineRule="auto"/>
        <w:jc w:val="both"/>
        <w:rPr>
          <w:rFonts w:ascii="Times New Roman" w:eastAsia="Times New Roman" w:hAnsi="Times New Roman" w:cs="Times New Roman"/>
          <w:sz w:val="28"/>
          <w:szCs w:val="28"/>
        </w:rPr>
      </w:pPr>
    </w:p>
    <w:p w14:paraId="009C87D7" w14:textId="77777777" w:rsidR="00C94698" w:rsidRDefault="00C94698">
      <w:pPr>
        <w:tabs>
          <w:tab w:val="left" w:pos="3686"/>
        </w:tabs>
        <w:spacing w:after="0" w:line="240" w:lineRule="auto"/>
        <w:jc w:val="both"/>
        <w:rPr>
          <w:rFonts w:ascii="Times New Roman" w:eastAsia="Times New Roman" w:hAnsi="Times New Roman" w:cs="Times New Roman"/>
          <w:sz w:val="28"/>
          <w:szCs w:val="28"/>
        </w:rPr>
      </w:pPr>
    </w:p>
    <w:p w14:paraId="009C87D8" w14:textId="77777777" w:rsidR="00C94698" w:rsidRDefault="00A24E34">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Сравнительный анализ результатов рассмотрения анализируемой категории по правилам ГПК и АППК свидетельствует об эффективности норм АППК при рассмотрении исков об обжаловании действий (бездействия) судебных исполнителей. </w:t>
      </w:r>
    </w:p>
    <w:p w14:paraId="009C87D9" w14:textId="77777777" w:rsidR="00C94698" w:rsidRDefault="00A24E34">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Рост количества подтвержденных жалоб не свидетельствует об ухудшении качества работы самих судебных исполнителей. </w:t>
      </w:r>
      <w:r>
        <w:rPr>
          <w:rFonts w:ascii="Times New Roman" w:eastAsia="Times New Roman" w:hAnsi="Times New Roman" w:cs="Times New Roman"/>
          <w:sz w:val="28"/>
          <w:szCs w:val="28"/>
        </w:rPr>
        <w:tab/>
      </w:r>
    </w:p>
    <w:p w14:paraId="009C87DA" w14:textId="77777777" w:rsidR="00C94698" w:rsidRDefault="00A24E34">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Применение в рамках административного процесса принципов АППК (активная роль суда, справедливость, соразмерность), мер процессуального принуждения (денежное взыскание) и примирительных процедур значительно повысило качество рассмотрения дел анализируемой категории. </w:t>
      </w:r>
    </w:p>
    <w:p w14:paraId="009C87DB" w14:textId="77777777" w:rsidR="00C94698" w:rsidRDefault="00C94698">
      <w:pPr>
        <w:tabs>
          <w:tab w:val="left" w:pos="0"/>
        </w:tabs>
        <w:spacing w:after="0" w:line="240" w:lineRule="auto"/>
        <w:jc w:val="both"/>
        <w:rPr>
          <w:rFonts w:ascii="Times New Roman" w:eastAsia="Times New Roman" w:hAnsi="Times New Roman" w:cs="Times New Roman"/>
          <w:sz w:val="28"/>
          <w:szCs w:val="28"/>
        </w:rPr>
      </w:pPr>
    </w:p>
    <w:p w14:paraId="009C87DC" w14:textId="77777777" w:rsidR="00C94698" w:rsidRDefault="00A24E34">
      <w:p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2.2.1. Решения вынесены в пользу:</w:t>
      </w:r>
    </w:p>
    <w:p w14:paraId="009C87DD"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физических лиц 691 или 54,7%;</w:t>
      </w:r>
    </w:p>
    <w:p w14:paraId="009C87DE"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юридических лиц 291 или 23%;</w:t>
      </w:r>
    </w:p>
    <w:p w14:paraId="009C87DF"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субъектов предпринимательства 258 или 20,4%;</w:t>
      </w:r>
    </w:p>
    <w:p w14:paraId="009C87E0"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уполномоченных органов 12 или 1%;</w:t>
      </w:r>
    </w:p>
    <w:p w14:paraId="009C87E1"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МИО 3 или 0,2%;</w:t>
      </w:r>
    </w:p>
    <w:p w14:paraId="009C87E2"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ЦГО 2 или 0,1%;</w:t>
      </w:r>
    </w:p>
    <w:p w14:paraId="009C87E3"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иных лиц 6 или 0,5%.</w:t>
      </w:r>
    </w:p>
    <w:p w14:paraId="009C87E4" w14:textId="77777777" w:rsidR="00C94698" w:rsidRDefault="00C94698">
      <w:pPr>
        <w:tabs>
          <w:tab w:val="left" w:pos="3686"/>
        </w:tabs>
        <w:spacing w:after="0" w:line="240" w:lineRule="auto"/>
        <w:ind w:firstLine="851"/>
        <w:jc w:val="both"/>
        <w:rPr>
          <w:rFonts w:ascii="Times New Roman" w:eastAsia="Times New Roman" w:hAnsi="Times New Roman" w:cs="Times New Roman"/>
          <w:i/>
          <w:sz w:val="28"/>
          <w:szCs w:val="28"/>
        </w:rPr>
      </w:pPr>
    </w:p>
    <w:p w14:paraId="009C87E5" w14:textId="77777777" w:rsidR="00C94698" w:rsidRDefault="00C94698">
      <w:pPr>
        <w:tabs>
          <w:tab w:val="left" w:pos="3686"/>
        </w:tabs>
        <w:spacing w:after="0" w:line="240" w:lineRule="auto"/>
        <w:ind w:firstLine="851"/>
        <w:jc w:val="both"/>
        <w:rPr>
          <w:rFonts w:ascii="Times New Roman" w:eastAsia="Times New Roman" w:hAnsi="Times New Roman" w:cs="Times New Roman"/>
          <w:i/>
          <w:sz w:val="28"/>
          <w:szCs w:val="28"/>
        </w:rPr>
      </w:pPr>
    </w:p>
    <w:p w14:paraId="009C87E6" w14:textId="77777777" w:rsidR="00C94698" w:rsidRDefault="00C94698">
      <w:pPr>
        <w:tabs>
          <w:tab w:val="left" w:pos="3686"/>
        </w:tabs>
        <w:spacing w:after="0" w:line="240" w:lineRule="auto"/>
        <w:ind w:firstLine="851"/>
        <w:jc w:val="both"/>
        <w:rPr>
          <w:rFonts w:ascii="Times New Roman" w:eastAsia="Times New Roman" w:hAnsi="Times New Roman" w:cs="Times New Roman"/>
          <w:i/>
          <w:sz w:val="28"/>
          <w:szCs w:val="28"/>
        </w:rPr>
      </w:pPr>
    </w:p>
    <w:p w14:paraId="009C87E7" w14:textId="77777777" w:rsidR="00C94698" w:rsidRDefault="00A24E34">
      <w:pPr>
        <w:tabs>
          <w:tab w:val="left" w:pos="3686"/>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Наибольшее количество удовлетворенных исков по анализируемой категории дел в разрезе сторон:</w:t>
      </w:r>
    </w:p>
    <w:p w14:paraId="009C87E8" w14:textId="77777777" w:rsidR="00C94698" w:rsidRDefault="00C94698">
      <w:pPr>
        <w:tabs>
          <w:tab w:val="left" w:pos="3686"/>
        </w:tabs>
        <w:spacing w:after="0" w:line="240" w:lineRule="auto"/>
        <w:jc w:val="both"/>
        <w:rPr>
          <w:rFonts w:ascii="Times New Roman" w:eastAsia="Times New Roman" w:hAnsi="Times New Roman" w:cs="Times New Roman"/>
          <w:b/>
          <w:sz w:val="28"/>
          <w:szCs w:val="28"/>
        </w:rPr>
      </w:pPr>
    </w:p>
    <w:p w14:paraId="009C87E9" w14:textId="77777777" w:rsidR="00C94698" w:rsidRDefault="00A24E34">
      <w:pPr>
        <w:tabs>
          <w:tab w:val="left" w:pos="3686"/>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009C8A4E" wp14:editId="009C8A4F">
            <wp:extent cx="5817234" cy="3452494"/>
            <wp:effectExtent l="0" t="0" r="12064" b="14604"/>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9C87EA" w14:textId="77777777" w:rsidR="00C94698" w:rsidRDefault="00A24E34">
      <w:pPr>
        <w:tabs>
          <w:tab w:val="left" w:pos="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2.2.2. Возвраты исков судами первой инстанции</w:t>
      </w:r>
    </w:p>
    <w:p w14:paraId="009C87EB"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2020 году </w:t>
      </w:r>
      <w:r>
        <w:rPr>
          <w:rFonts w:ascii="Times New Roman" w:eastAsia="Times New Roman" w:hAnsi="Times New Roman" w:cs="Times New Roman"/>
          <w:b/>
          <w:sz w:val="28"/>
          <w:szCs w:val="28"/>
        </w:rPr>
        <w:t xml:space="preserve">возвращено 2472 или 41,2%, </w:t>
      </w:r>
      <w:r>
        <w:rPr>
          <w:rFonts w:ascii="Times New Roman" w:eastAsia="Times New Roman" w:hAnsi="Times New Roman" w:cs="Times New Roman"/>
          <w:sz w:val="28"/>
          <w:szCs w:val="28"/>
        </w:rPr>
        <w:t xml:space="preserve">в 1-ом полугодии 2021 года </w:t>
      </w:r>
      <w:r>
        <w:rPr>
          <w:rFonts w:ascii="Times New Roman" w:eastAsia="Times New Roman" w:hAnsi="Times New Roman" w:cs="Times New Roman"/>
          <w:b/>
          <w:sz w:val="28"/>
          <w:szCs w:val="28"/>
        </w:rPr>
        <w:t>1920 или 53,5%.</w:t>
      </w:r>
    </w:p>
    <w:p w14:paraId="009C87EC"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анализируемый период судами </w:t>
      </w:r>
      <w:r>
        <w:rPr>
          <w:rFonts w:ascii="Times New Roman" w:eastAsia="Times New Roman" w:hAnsi="Times New Roman" w:cs="Times New Roman"/>
          <w:b/>
          <w:sz w:val="28"/>
          <w:szCs w:val="28"/>
        </w:rPr>
        <w:t xml:space="preserve">возвращено 3038 </w:t>
      </w:r>
      <w:r>
        <w:rPr>
          <w:rFonts w:ascii="Times New Roman" w:eastAsia="Times New Roman" w:hAnsi="Times New Roman" w:cs="Times New Roman"/>
          <w:i/>
          <w:sz w:val="28"/>
          <w:szCs w:val="28"/>
        </w:rPr>
        <w:t>(2021 год- 1670, 2022 год- 1368)</w:t>
      </w:r>
      <w:r>
        <w:rPr>
          <w:rFonts w:ascii="Times New Roman" w:eastAsia="Times New Roman" w:hAnsi="Times New Roman" w:cs="Times New Roman"/>
          <w:sz w:val="28"/>
          <w:szCs w:val="28"/>
        </w:rPr>
        <w:t xml:space="preserve"> исков, что составляет </w:t>
      </w:r>
      <w:r>
        <w:rPr>
          <w:rFonts w:ascii="Times New Roman" w:eastAsia="Times New Roman" w:hAnsi="Times New Roman" w:cs="Times New Roman"/>
          <w:b/>
          <w:sz w:val="28"/>
          <w:szCs w:val="28"/>
        </w:rPr>
        <w:t>33,2</w:t>
      </w:r>
      <w:r>
        <w:rPr>
          <w:rFonts w:ascii="Times New Roman" w:eastAsia="Times New Roman" w:hAnsi="Times New Roman" w:cs="Times New Roman"/>
          <w:sz w:val="28"/>
          <w:szCs w:val="28"/>
        </w:rPr>
        <w:t>% от общего количества поступивших дел.</w:t>
      </w:r>
    </w:p>
    <w:p w14:paraId="009C87ED"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целом за анализируемые периоды этот показатель уменьшился на 4,9% (302). </w:t>
      </w:r>
    </w:p>
    <w:p w14:paraId="009C87EE" w14:textId="77777777" w:rsidR="00C94698" w:rsidRDefault="00A24E34">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возвратов по анализируемой категории дел за 2020-2022 гг.</w:t>
      </w:r>
    </w:p>
    <w:p w14:paraId="009C87EF" w14:textId="77777777" w:rsidR="00C94698" w:rsidRDefault="00C94698">
      <w:pPr>
        <w:tabs>
          <w:tab w:val="left" w:pos="0"/>
        </w:tabs>
        <w:spacing w:after="0" w:line="240" w:lineRule="auto"/>
        <w:jc w:val="both"/>
        <w:rPr>
          <w:rFonts w:ascii="Times New Roman" w:eastAsia="Times New Roman" w:hAnsi="Times New Roman" w:cs="Times New Roman"/>
          <w:b/>
          <w:sz w:val="28"/>
          <w:szCs w:val="28"/>
        </w:rPr>
      </w:pPr>
    </w:p>
    <w:p w14:paraId="009C87F0" w14:textId="77777777" w:rsidR="00C94698" w:rsidRDefault="00A24E34">
      <w:pPr>
        <w:tabs>
          <w:tab w:val="left" w:pos="3686"/>
        </w:tabs>
        <w:spacing w:after="0" w:line="240" w:lineRule="auto"/>
        <w:jc w:val="center"/>
        <w:rPr>
          <w:rFonts w:ascii="Times New Roman" w:eastAsia="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009C8A50" wp14:editId="009C8A51">
                <wp:simplePos x="0" y="0"/>
                <wp:positionH relativeFrom="column">
                  <wp:posOffset>4318634</wp:posOffset>
                </wp:positionH>
                <wp:positionV relativeFrom="paragraph">
                  <wp:posOffset>1711959</wp:posOffset>
                </wp:positionV>
                <wp:extent cx="487679" cy="272414"/>
                <wp:effectExtent l="0" t="0" r="0" b="0"/>
                <wp:wrapNone/>
                <wp:docPr id="8" name="Прямоугольник 8"/>
                <wp:cNvGraphicFramePr/>
                <a:graphic xmlns:a="http://schemas.openxmlformats.org/drawingml/2006/main">
                  <a:graphicData uri="http://schemas.microsoft.com/office/word/2010/wordprocessingShape">
                    <wps:wsp>
                      <wps:cNvSpPr/>
                      <wps:spPr bwMode="auto">
                        <a:xfrm>
                          <a:off x="0" y="0"/>
                          <a:ext cx="487680" cy="272415"/>
                        </a:xfrm>
                        <a:prstGeom prst="rect">
                          <a:avLst/>
                        </a:prstGeom>
                      </wps:spPr>
                      <wps:txbx>
                        <w:txbxContent>
                          <w:p w14:paraId="009C8A74" w14:textId="77777777" w:rsidR="00C94698" w:rsidRDefault="00A24E34">
                            <w:pPr>
                              <w:pStyle w:val="aa"/>
                              <w:jc w:val="center"/>
                              <w:rPr>
                                <w:szCs w:val="28"/>
                              </w:rPr>
                            </w:pPr>
                            <w:r>
                              <w:rPr>
                                <w:rFonts w:ascii="Arial" w:hAnsi="Arial" w:cs="Arial"/>
                                <w:b/>
                                <w:bCs/>
                                <w:szCs w:val="28"/>
                              </w:rPr>
                              <w:t>34%</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009C8A50" id="Прямоугольник 8" o:spid="_x0000_s1028" style="position:absolute;left:0;text-align:left;margin-left:340.05pt;margin-top:134.8pt;width:38.4pt;height:21.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" filled="f" stroked="f">
                <v:textbox style="mso-fit-shape-to-text:t">
                  <w:txbxContent>
                    <w:p w14:paraId="009C8A74" w14:textId="77777777" w:rsidR="00C94698" w:rsidRDefault="00A24E34">
                      <w:pPr>
                        <w:pStyle w:val="aa"/>
                        <w:jc w:val="center"/>
                        <w:rPr>
                          <w:szCs w:val="28"/>
                        </w:rPr>
                      </w:pPr>
                      <w:r>
                        <w:rPr>
                          <w:rFonts w:ascii="Arial" w:hAnsi="Arial" w:cs="Arial"/>
                          <w:b/>
                          <w:bCs/>
                          <w:szCs w:val="28"/>
                        </w:rPr>
                        <w:t>34%</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009C8A52" wp14:editId="009C8A53">
                <wp:simplePos x="0" y="0"/>
                <wp:positionH relativeFrom="column">
                  <wp:posOffset>3239134</wp:posOffset>
                </wp:positionH>
                <wp:positionV relativeFrom="paragraph">
                  <wp:posOffset>1506854</wp:posOffset>
                </wp:positionV>
                <wp:extent cx="487679" cy="272414"/>
                <wp:effectExtent l="0" t="0" r="0" b="0"/>
                <wp:wrapNone/>
                <wp:docPr id="9" name="Прямоугольник 9"/>
                <wp:cNvGraphicFramePr/>
                <a:graphic xmlns:a="http://schemas.openxmlformats.org/drawingml/2006/main">
                  <a:graphicData uri="http://schemas.microsoft.com/office/word/2010/wordprocessingShape">
                    <wps:wsp>
                      <wps:cNvSpPr/>
                      <wps:spPr bwMode="auto">
                        <a:xfrm>
                          <a:off x="0" y="0"/>
                          <a:ext cx="487680" cy="272415"/>
                        </a:xfrm>
                        <a:prstGeom prst="rect">
                          <a:avLst/>
                        </a:prstGeom>
                      </wps:spPr>
                      <wps:txbx>
                        <w:txbxContent>
                          <w:p w14:paraId="009C8A75" w14:textId="77777777" w:rsidR="00C94698" w:rsidRDefault="00A24E34">
                            <w:pPr>
                              <w:pStyle w:val="aa"/>
                              <w:jc w:val="center"/>
                              <w:rPr>
                                <w:szCs w:val="28"/>
                              </w:rPr>
                            </w:pPr>
                            <w:r>
                              <w:rPr>
                                <w:rFonts w:ascii="Arial" w:hAnsi="Arial" w:cs="Arial"/>
                                <w:b/>
                                <w:bCs/>
                                <w:szCs w:val="28"/>
                              </w:rPr>
                              <w:t>39%</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009C8A52" id="Прямоугольник 9" o:spid="_x0000_s1029" style="position:absolute;left:0;text-align:left;margin-left:255.05pt;margin-top:118.65pt;width:38.4pt;height:21.4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" filled="f" stroked="f">
                <v:textbox style="mso-fit-shape-to-text:t">
                  <w:txbxContent>
                    <w:p w14:paraId="009C8A75" w14:textId="77777777" w:rsidR="00C94698" w:rsidRDefault="00A24E34">
                      <w:pPr>
                        <w:pStyle w:val="aa"/>
                        <w:jc w:val="center"/>
                        <w:rPr>
                          <w:szCs w:val="28"/>
                        </w:rPr>
                      </w:pPr>
                      <w:r>
                        <w:rPr>
                          <w:rFonts w:ascii="Arial" w:hAnsi="Arial" w:cs="Arial"/>
                          <w:b/>
                          <w:bCs/>
                          <w:szCs w:val="28"/>
                        </w:rPr>
                        <w:t>39%</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009C8A54" wp14:editId="009C8A55">
                <wp:simplePos x="0" y="0"/>
                <wp:positionH relativeFrom="column">
                  <wp:posOffset>1125219</wp:posOffset>
                </wp:positionH>
                <wp:positionV relativeFrom="paragraph">
                  <wp:posOffset>1043939</wp:posOffset>
                </wp:positionV>
                <wp:extent cx="487679" cy="272414"/>
                <wp:effectExtent l="0" t="0" r="0" b="0"/>
                <wp:wrapNone/>
                <wp:docPr id="10" name="Прямоугольник 3"/>
                <wp:cNvGraphicFramePr/>
                <a:graphic xmlns:a="http://schemas.openxmlformats.org/drawingml/2006/main">
                  <a:graphicData uri="http://schemas.microsoft.com/office/word/2010/wordprocessingShape">
                    <wps:wsp>
                      <wps:cNvSpPr/>
                      <wps:spPr bwMode="auto">
                        <a:xfrm>
                          <a:off x="0" y="0"/>
                          <a:ext cx="487680" cy="272415"/>
                        </a:xfrm>
                        <a:prstGeom prst="rect">
                          <a:avLst/>
                        </a:prstGeom>
                      </wps:spPr>
                      <wps:txbx>
                        <w:txbxContent>
                          <w:p w14:paraId="009C8A76" w14:textId="77777777" w:rsidR="00C94698" w:rsidRDefault="00A24E34">
                            <w:pPr>
                              <w:pStyle w:val="aa"/>
                              <w:jc w:val="center"/>
                              <w:rPr>
                                <w:szCs w:val="28"/>
                              </w:rPr>
                            </w:pPr>
                            <w:r>
                              <w:rPr>
                                <w:rFonts w:ascii="Arial" w:hAnsi="Arial" w:cs="Arial"/>
                                <w:b/>
                                <w:bCs/>
                                <w:szCs w:val="28"/>
                              </w:rPr>
                              <w:t>41%</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009C8A54" id="Прямоугольник 3" o:spid="_x0000_s1030" style="position:absolute;left:0;text-align:left;margin-left:88.6pt;margin-top:82.2pt;width:38.4pt;height:21.4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" filled="f" stroked="f">
                <v:textbox style="mso-fit-shape-to-text:t">
                  <w:txbxContent>
                    <w:p w14:paraId="009C8A76" w14:textId="77777777" w:rsidR="00C94698" w:rsidRDefault="00A24E34">
                      <w:pPr>
                        <w:pStyle w:val="aa"/>
                        <w:jc w:val="center"/>
                        <w:rPr>
                          <w:szCs w:val="28"/>
                        </w:rPr>
                      </w:pPr>
                      <w:r>
                        <w:rPr>
                          <w:rFonts w:ascii="Arial" w:hAnsi="Arial" w:cs="Arial"/>
                          <w:b/>
                          <w:bCs/>
                          <w:szCs w:val="28"/>
                        </w:rPr>
                        <w:t>41%</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09C8A56" wp14:editId="009C8A57">
                <wp:simplePos x="0" y="0"/>
                <wp:positionH relativeFrom="column">
                  <wp:posOffset>1985644</wp:posOffset>
                </wp:positionH>
                <wp:positionV relativeFrom="paragraph">
                  <wp:posOffset>1363344</wp:posOffset>
                </wp:positionV>
                <wp:extent cx="487679" cy="272414"/>
                <wp:effectExtent l="0" t="0" r="0" b="0"/>
                <wp:wrapNone/>
                <wp:docPr id="11" name="Прямоугольник 5"/>
                <wp:cNvGraphicFramePr/>
                <a:graphic xmlns:a="http://schemas.openxmlformats.org/drawingml/2006/main">
                  <a:graphicData uri="http://schemas.microsoft.com/office/word/2010/wordprocessingShape">
                    <wps:wsp>
                      <wps:cNvSpPr/>
                      <wps:spPr bwMode="auto">
                        <a:xfrm>
                          <a:off x="0" y="0"/>
                          <a:ext cx="488315" cy="266700"/>
                        </a:xfrm>
                        <a:prstGeom prst="rect">
                          <a:avLst/>
                        </a:prstGeom>
                      </wps:spPr>
                      <wps:txbx>
                        <w:txbxContent>
                          <w:p w14:paraId="009C8A77" w14:textId="77777777" w:rsidR="00C94698" w:rsidRDefault="00A24E34">
                            <w:pPr>
                              <w:pStyle w:val="aa"/>
                              <w:jc w:val="center"/>
                              <w:rPr>
                                <w:szCs w:val="28"/>
                              </w:rPr>
                            </w:pPr>
                            <w:r>
                              <w:rPr>
                                <w:rFonts w:ascii="Arial" w:hAnsi="Arial" w:cs="Arial"/>
                                <w:b/>
                                <w:bCs/>
                                <w:szCs w:val="28"/>
                              </w:rPr>
                              <w:t>53%</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009C8A56" id="Прямоугольник 5" o:spid="_x0000_s1031" style="position:absolute;left:0;text-align:left;margin-left:156.35pt;margin-top:107.35pt;width:38.4pt;height:21.4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" filled="f" stroked="f">
                <v:textbox style="mso-fit-shape-to-text:t">
                  <w:txbxContent>
                    <w:p w14:paraId="009C8A77" w14:textId="77777777" w:rsidR="00C94698" w:rsidRDefault="00A24E34">
                      <w:pPr>
                        <w:pStyle w:val="aa"/>
                        <w:jc w:val="center"/>
                        <w:rPr>
                          <w:szCs w:val="28"/>
                        </w:rPr>
                      </w:pPr>
                      <w:r>
                        <w:rPr>
                          <w:rFonts w:ascii="Arial" w:hAnsi="Arial" w:cs="Arial"/>
                          <w:b/>
                          <w:bCs/>
                          <w:szCs w:val="28"/>
                        </w:rPr>
                        <w:t>53%</w:t>
                      </w:r>
                    </w:p>
                  </w:txbxContent>
                </v:textbox>
              </v:rect>
            </w:pict>
          </mc:Fallback>
        </mc:AlternateContent>
      </w:r>
      <w:r>
        <w:rPr>
          <w:rFonts w:ascii="Times New Roman" w:eastAsia="Times New Roman" w:hAnsi="Times New Roman" w:cs="Times New Roman"/>
          <w:b/>
          <w:i/>
          <w:noProof/>
          <w:sz w:val="28"/>
          <w:szCs w:val="28"/>
        </w:rPr>
        <w:drawing>
          <wp:inline distT="0" distB="0" distL="0" distR="0" wp14:anchorId="009C8A58" wp14:editId="009C8A59">
            <wp:extent cx="5998464" cy="2787090"/>
            <wp:effectExtent l="0" t="0" r="2539" b="0"/>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9C87F1" w14:textId="77777777" w:rsidR="00C94698" w:rsidRDefault="00C94698">
      <w:pPr>
        <w:tabs>
          <w:tab w:val="left" w:pos="3686"/>
        </w:tabs>
        <w:spacing w:after="0" w:line="240" w:lineRule="auto"/>
        <w:ind w:firstLine="851"/>
        <w:jc w:val="both"/>
        <w:rPr>
          <w:rFonts w:ascii="Times New Roman" w:eastAsia="Times New Roman" w:hAnsi="Times New Roman" w:cs="Times New Roman"/>
          <w:sz w:val="28"/>
          <w:szCs w:val="28"/>
        </w:rPr>
      </w:pPr>
    </w:p>
    <w:p w14:paraId="009C87F2" w14:textId="77777777" w:rsidR="00C94698" w:rsidRDefault="00A24E34">
      <w:p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2.2.3. Наибольшее количество возвратов:</w:t>
      </w:r>
    </w:p>
    <w:p w14:paraId="009C87F3" w14:textId="77777777" w:rsidR="00C94698" w:rsidRDefault="00A24E34">
      <w:pPr>
        <w:pStyle w:val="a9"/>
        <w:numPr>
          <w:ilvl w:val="0"/>
          <w:numId w:val="5"/>
        </w:num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истцом отозван поданный иск - </w:t>
      </w:r>
      <w:r>
        <w:rPr>
          <w:rFonts w:ascii="Times New Roman" w:eastAsia="Times New Roman" w:hAnsi="Times New Roman" w:cs="Times New Roman"/>
          <w:b/>
          <w:sz w:val="28"/>
          <w:szCs w:val="28"/>
        </w:rPr>
        <w:t>2017</w:t>
      </w:r>
      <w:r>
        <w:rPr>
          <w:rFonts w:ascii="Times New Roman" w:eastAsia="Times New Roman" w:hAnsi="Times New Roman" w:cs="Times New Roman"/>
          <w:sz w:val="28"/>
          <w:szCs w:val="28"/>
        </w:rPr>
        <w:t xml:space="preserve"> (2021- 995, 2022- 638);</w:t>
      </w:r>
    </w:p>
    <w:p w14:paraId="009C87F4" w14:textId="77777777" w:rsidR="00C94698" w:rsidRDefault="00A24E34">
      <w:pPr>
        <w:pStyle w:val="a9"/>
        <w:numPr>
          <w:ilvl w:val="0"/>
          <w:numId w:val="5"/>
        </w:num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судом отказано в восстановлении пропущенного срока на предъявление иска - </w:t>
      </w:r>
      <w:r>
        <w:rPr>
          <w:rFonts w:ascii="Times New Roman" w:eastAsia="Times New Roman" w:hAnsi="Times New Roman" w:cs="Times New Roman"/>
          <w:b/>
          <w:sz w:val="28"/>
          <w:szCs w:val="28"/>
        </w:rPr>
        <w:t>328</w:t>
      </w:r>
      <w:r>
        <w:rPr>
          <w:rFonts w:ascii="Times New Roman" w:eastAsia="Times New Roman" w:hAnsi="Times New Roman" w:cs="Times New Roman"/>
          <w:sz w:val="28"/>
          <w:szCs w:val="28"/>
        </w:rPr>
        <w:t xml:space="preserve"> (2021- 181, 2022- 147);</w:t>
      </w:r>
    </w:p>
    <w:p w14:paraId="009C87F5" w14:textId="77777777" w:rsidR="00C94698" w:rsidRDefault="00A24E34">
      <w:pPr>
        <w:pStyle w:val="a9"/>
        <w:numPr>
          <w:ilvl w:val="0"/>
          <w:numId w:val="5"/>
        </w:num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дело не подлежит рассмотрению в порядке административного судопроизводства - </w:t>
      </w:r>
      <w:r>
        <w:rPr>
          <w:rFonts w:ascii="Times New Roman" w:eastAsia="Times New Roman" w:hAnsi="Times New Roman" w:cs="Times New Roman"/>
          <w:b/>
          <w:sz w:val="28"/>
          <w:szCs w:val="28"/>
        </w:rPr>
        <w:t>220</w:t>
      </w:r>
      <w:r>
        <w:rPr>
          <w:rFonts w:ascii="Times New Roman" w:eastAsia="Times New Roman" w:hAnsi="Times New Roman" w:cs="Times New Roman"/>
          <w:sz w:val="28"/>
          <w:szCs w:val="28"/>
        </w:rPr>
        <w:t xml:space="preserve"> (2021- 149, 2022- 71);</w:t>
      </w:r>
    </w:p>
    <w:p w14:paraId="009C87F6" w14:textId="77777777" w:rsidR="00C94698" w:rsidRDefault="00A24E34">
      <w:pPr>
        <w:pStyle w:val="a9"/>
        <w:numPr>
          <w:ilvl w:val="0"/>
          <w:numId w:val="5"/>
        </w:num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дело не подсудно суду - </w:t>
      </w:r>
      <w:r>
        <w:rPr>
          <w:rFonts w:ascii="Times New Roman" w:eastAsia="Times New Roman" w:hAnsi="Times New Roman" w:cs="Times New Roman"/>
          <w:b/>
          <w:sz w:val="28"/>
          <w:szCs w:val="28"/>
        </w:rPr>
        <w:t>196</w:t>
      </w:r>
      <w:r>
        <w:rPr>
          <w:rFonts w:ascii="Times New Roman" w:eastAsia="Times New Roman" w:hAnsi="Times New Roman" w:cs="Times New Roman"/>
          <w:sz w:val="28"/>
          <w:szCs w:val="28"/>
        </w:rPr>
        <w:t xml:space="preserve"> (2021- 143, 2022- 53);</w:t>
      </w:r>
    </w:p>
    <w:p w14:paraId="009C87F7" w14:textId="77777777" w:rsidR="00C94698" w:rsidRDefault="00A24E34">
      <w:pPr>
        <w:pStyle w:val="a9"/>
        <w:numPr>
          <w:ilvl w:val="0"/>
          <w:numId w:val="5"/>
        </w:num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пропуск срока на подачу иска в суд без уважительной причины  - </w:t>
      </w:r>
      <w:r>
        <w:rPr>
          <w:rFonts w:ascii="Times New Roman" w:eastAsia="Times New Roman" w:hAnsi="Times New Roman" w:cs="Times New Roman"/>
          <w:b/>
          <w:sz w:val="28"/>
          <w:szCs w:val="28"/>
        </w:rPr>
        <w:t>74</w:t>
      </w:r>
      <w:r>
        <w:rPr>
          <w:rFonts w:ascii="Times New Roman" w:eastAsia="Times New Roman" w:hAnsi="Times New Roman" w:cs="Times New Roman"/>
          <w:sz w:val="28"/>
          <w:szCs w:val="28"/>
        </w:rPr>
        <w:t xml:space="preserve"> (2021- 50, 2022- 24);</w:t>
      </w:r>
    </w:p>
    <w:p w14:paraId="009C87F8" w14:textId="77777777" w:rsidR="00C94698" w:rsidRDefault="00A24E34">
      <w:pPr>
        <w:pStyle w:val="a9"/>
        <w:numPr>
          <w:ilvl w:val="0"/>
          <w:numId w:val="5"/>
        </w:num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имеется вступившее в законную силу, вынесенное по спору между теми же сторонами, о том же предмете и по тем же основаниям решение суда или определение суда об утверждении соглашения - </w:t>
      </w:r>
      <w:r>
        <w:rPr>
          <w:rFonts w:ascii="Times New Roman" w:eastAsia="Times New Roman" w:hAnsi="Times New Roman" w:cs="Times New Roman"/>
          <w:b/>
          <w:sz w:val="28"/>
          <w:szCs w:val="28"/>
        </w:rPr>
        <w:t>27</w:t>
      </w:r>
      <w:r>
        <w:rPr>
          <w:rFonts w:ascii="Times New Roman" w:eastAsia="Times New Roman" w:hAnsi="Times New Roman" w:cs="Times New Roman"/>
          <w:sz w:val="28"/>
          <w:szCs w:val="28"/>
        </w:rPr>
        <w:t xml:space="preserve"> (2021- 14, 2022- 13).</w:t>
      </w:r>
    </w:p>
    <w:p w14:paraId="009C87F9"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этом в 2020 году в связи с отзывом иска возвращено 14 или 0,5%, в первом полугодии 2021 года 8 или 0,4%.</w:t>
      </w:r>
    </w:p>
    <w:p w14:paraId="009C87FA" w14:textId="77777777" w:rsidR="00C94698" w:rsidRDefault="00A24E34">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Отзыв административного иска связан с разрешением спора мирным путем либо разъяснением перспектив рассмотрения дела судом. </w:t>
      </w:r>
    </w:p>
    <w:p w14:paraId="009C87FB" w14:textId="77777777" w:rsidR="00C94698" w:rsidRDefault="00C94698">
      <w:pPr>
        <w:tabs>
          <w:tab w:val="left" w:pos="3686"/>
        </w:tabs>
        <w:spacing w:after="0" w:line="240" w:lineRule="auto"/>
        <w:jc w:val="both"/>
        <w:rPr>
          <w:rFonts w:ascii="Times New Roman" w:eastAsia="Times New Roman" w:hAnsi="Times New Roman" w:cs="Times New Roman"/>
          <w:b/>
          <w:sz w:val="28"/>
          <w:szCs w:val="28"/>
        </w:rPr>
      </w:pPr>
    </w:p>
    <w:p w14:paraId="009C87FC" w14:textId="77777777" w:rsidR="00C94698" w:rsidRDefault="00A24E34">
      <w:p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возвратов по анализируемой категории дел в разрезе регионов за 1 год работы АППК</w:t>
      </w:r>
    </w:p>
    <w:p w14:paraId="009C87FD" w14:textId="77777777" w:rsidR="00C94698" w:rsidRDefault="00C94698">
      <w:pPr>
        <w:tabs>
          <w:tab w:val="left" w:pos="3686"/>
        </w:tabs>
        <w:spacing w:after="0" w:line="240" w:lineRule="auto"/>
        <w:jc w:val="both"/>
        <w:rPr>
          <w:rFonts w:ascii="Times New Roman" w:eastAsia="Times New Roman" w:hAnsi="Times New Roman" w:cs="Times New Roman"/>
          <w:b/>
          <w:sz w:val="28"/>
          <w:szCs w:val="28"/>
        </w:rPr>
      </w:pPr>
    </w:p>
    <w:p w14:paraId="009C87FE" w14:textId="77777777" w:rsidR="00C94698" w:rsidRDefault="00A24E34">
      <w:pPr>
        <w:tabs>
          <w:tab w:val="left" w:pos="3686"/>
        </w:tabs>
        <w:spacing w:after="0" w:line="240" w:lineRule="auto"/>
        <w:jc w:val="both"/>
        <w:rPr>
          <w:rFonts w:ascii="Times New Roman" w:eastAsia="Times New Roman" w:hAnsi="Times New Roman" w:cs="Times New Roman"/>
          <w:b/>
          <w:sz w:val="28"/>
          <w:szCs w:val="28"/>
        </w:rPr>
      </w:pPr>
      <w:r>
        <w:rPr>
          <w:rFonts w:ascii="Times New Roman" w:hAnsi="Times New Roman" w:cs="Times New Roman"/>
          <w:b/>
          <w:noProof/>
          <w:sz w:val="28"/>
          <w:szCs w:val="28"/>
        </w:rPr>
        <w:drawing>
          <wp:inline distT="0" distB="0" distL="0" distR="0" wp14:anchorId="009C8A5A" wp14:editId="009C8A5B">
            <wp:extent cx="5943600" cy="3373754"/>
            <wp:effectExtent l="0" t="0" r="19049" b="17145"/>
            <wp:docPr id="13"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9C87FF" w14:textId="77777777" w:rsidR="00C94698" w:rsidRDefault="00C94698">
      <w:pPr>
        <w:tabs>
          <w:tab w:val="left" w:pos="3686"/>
        </w:tabs>
        <w:spacing w:after="0" w:line="240" w:lineRule="auto"/>
        <w:jc w:val="both"/>
        <w:rPr>
          <w:rFonts w:ascii="Times New Roman" w:eastAsia="Times New Roman" w:hAnsi="Times New Roman" w:cs="Times New Roman"/>
          <w:b/>
          <w:sz w:val="28"/>
          <w:szCs w:val="28"/>
        </w:rPr>
      </w:pPr>
    </w:p>
    <w:p w14:paraId="009C8800" w14:textId="77777777" w:rsidR="00C94698" w:rsidRDefault="00C94698">
      <w:pPr>
        <w:tabs>
          <w:tab w:val="left" w:pos="3686"/>
        </w:tabs>
        <w:spacing w:after="0" w:line="240" w:lineRule="auto"/>
        <w:jc w:val="both"/>
        <w:rPr>
          <w:rFonts w:ascii="Times New Roman" w:eastAsia="Times New Roman" w:hAnsi="Times New Roman" w:cs="Times New Roman"/>
          <w:sz w:val="28"/>
          <w:szCs w:val="28"/>
        </w:rPr>
      </w:pPr>
    </w:p>
    <w:p w14:paraId="009C8801" w14:textId="77777777" w:rsidR="00C94698" w:rsidRDefault="00C94698">
      <w:pPr>
        <w:tabs>
          <w:tab w:val="left" w:pos="3686"/>
        </w:tabs>
        <w:spacing w:after="0" w:line="240" w:lineRule="auto"/>
        <w:jc w:val="both"/>
        <w:rPr>
          <w:rFonts w:ascii="Times New Roman" w:eastAsia="Times New Roman" w:hAnsi="Times New Roman" w:cs="Times New Roman"/>
          <w:sz w:val="28"/>
          <w:szCs w:val="28"/>
        </w:rPr>
      </w:pPr>
    </w:p>
    <w:p w14:paraId="009C8802" w14:textId="77777777" w:rsidR="00C94698" w:rsidRDefault="00C94698">
      <w:pPr>
        <w:tabs>
          <w:tab w:val="left" w:pos="3686"/>
        </w:tabs>
        <w:spacing w:after="0" w:line="240" w:lineRule="auto"/>
        <w:jc w:val="both"/>
        <w:rPr>
          <w:rFonts w:ascii="Times New Roman" w:eastAsia="Times New Roman" w:hAnsi="Times New Roman" w:cs="Times New Roman"/>
          <w:sz w:val="28"/>
          <w:szCs w:val="28"/>
        </w:rPr>
      </w:pPr>
    </w:p>
    <w:p w14:paraId="009C8803" w14:textId="77777777" w:rsidR="00C94698" w:rsidRDefault="00C94698">
      <w:pPr>
        <w:tabs>
          <w:tab w:val="left" w:pos="3686"/>
        </w:tabs>
        <w:spacing w:after="0" w:line="240" w:lineRule="auto"/>
        <w:jc w:val="both"/>
        <w:rPr>
          <w:rFonts w:ascii="Times New Roman" w:eastAsia="Times New Roman" w:hAnsi="Times New Roman" w:cs="Times New Roman"/>
          <w:sz w:val="28"/>
          <w:szCs w:val="28"/>
        </w:rPr>
      </w:pPr>
    </w:p>
    <w:p w14:paraId="009C8804" w14:textId="77777777" w:rsidR="00C94698" w:rsidRDefault="00A24E34">
      <w:p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Доля возвратов по анализируемой категории дел в разрезе регионов за 1 год работы АППК</w:t>
      </w:r>
    </w:p>
    <w:p w14:paraId="009C8805" w14:textId="77777777" w:rsidR="00C94698" w:rsidRDefault="00C94698">
      <w:pPr>
        <w:tabs>
          <w:tab w:val="left" w:pos="3686"/>
        </w:tabs>
        <w:spacing w:after="0" w:line="240" w:lineRule="auto"/>
        <w:jc w:val="both"/>
        <w:rPr>
          <w:rFonts w:ascii="Times New Roman" w:eastAsia="Times New Roman" w:hAnsi="Times New Roman" w:cs="Times New Roman"/>
          <w:b/>
          <w:sz w:val="28"/>
          <w:szCs w:val="28"/>
        </w:rPr>
      </w:pPr>
    </w:p>
    <w:p w14:paraId="009C8806" w14:textId="77777777" w:rsidR="00C94698" w:rsidRDefault="00A24E34">
      <w:pPr>
        <w:tabs>
          <w:tab w:val="left" w:pos="3686"/>
        </w:tabs>
        <w:spacing w:after="0" w:line="240" w:lineRule="auto"/>
        <w:jc w:val="both"/>
        <w:rPr>
          <w:rFonts w:ascii="Times New Roman" w:eastAsia="Times New Roman" w:hAnsi="Times New Roman" w:cs="Times New Roman"/>
          <w:b/>
          <w:sz w:val="28"/>
          <w:szCs w:val="28"/>
        </w:rPr>
      </w:pPr>
      <w:r>
        <w:rPr>
          <w:rFonts w:ascii="Times New Roman" w:hAnsi="Times New Roman" w:cs="Times New Roman"/>
          <w:b/>
          <w:noProof/>
          <w:sz w:val="28"/>
          <w:szCs w:val="28"/>
        </w:rPr>
        <w:drawing>
          <wp:inline distT="0" distB="0" distL="0" distR="0" wp14:anchorId="009C8A5C" wp14:editId="009C8A5D">
            <wp:extent cx="5943600" cy="3373754"/>
            <wp:effectExtent l="0" t="0" r="19049" b="17145"/>
            <wp:docPr id="14"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9C8807" w14:textId="77777777" w:rsidR="00C94698" w:rsidRDefault="00C94698">
      <w:pPr>
        <w:tabs>
          <w:tab w:val="left" w:pos="3686"/>
        </w:tabs>
        <w:spacing w:after="0" w:line="240" w:lineRule="auto"/>
        <w:jc w:val="center"/>
        <w:rPr>
          <w:rFonts w:ascii="Times New Roman" w:eastAsia="Times New Roman" w:hAnsi="Times New Roman" w:cs="Times New Roman"/>
          <w:sz w:val="28"/>
          <w:szCs w:val="28"/>
        </w:rPr>
      </w:pPr>
    </w:p>
    <w:p w14:paraId="009C8808"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Наибольшее</w:t>
      </w:r>
      <w:r>
        <w:rPr>
          <w:rFonts w:ascii="Times New Roman" w:eastAsia="Times New Roman" w:hAnsi="Times New Roman" w:cs="Times New Roman"/>
          <w:sz w:val="28"/>
          <w:szCs w:val="28"/>
        </w:rPr>
        <w:t xml:space="preserve"> количество возвратов в Акмолинской (51,4%), Туркестанской областях (50,2%).</w:t>
      </w:r>
    </w:p>
    <w:p w14:paraId="009C8809" w14:textId="77777777" w:rsidR="00C94698" w:rsidRDefault="00A24E34">
      <w:p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 xml:space="preserve"> </w:t>
      </w:r>
    </w:p>
    <w:p w14:paraId="009C880A" w14:textId="77777777" w:rsidR="00C94698" w:rsidRDefault="00A24E34">
      <w:p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примирений по анализируемой категории дел в разрезе регионов за 1 год работы АППК</w:t>
      </w:r>
    </w:p>
    <w:p w14:paraId="009C880B" w14:textId="77777777" w:rsidR="00C94698" w:rsidRDefault="00C94698">
      <w:pPr>
        <w:tabs>
          <w:tab w:val="left" w:pos="3686"/>
        </w:tabs>
        <w:spacing w:after="0" w:line="240" w:lineRule="auto"/>
        <w:jc w:val="both"/>
        <w:rPr>
          <w:rFonts w:ascii="Times New Roman" w:eastAsia="Times New Roman" w:hAnsi="Times New Roman" w:cs="Times New Roman"/>
          <w:i/>
          <w:sz w:val="28"/>
          <w:szCs w:val="28"/>
        </w:rPr>
      </w:pPr>
    </w:p>
    <w:p w14:paraId="009C880C" w14:textId="77777777" w:rsidR="00C94698" w:rsidRDefault="00A24E34">
      <w:pPr>
        <w:tabs>
          <w:tab w:val="left" w:pos="3686"/>
        </w:tabs>
        <w:spacing w:after="0" w:line="240" w:lineRule="auto"/>
        <w:jc w:val="both"/>
        <w:rPr>
          <w:rFonts w:ascii="Times New Roman" w:eastAsia="Times New Roman" w:hAnsi="Times New Roman" w:cs="Times New Roman"/>
          <w:sz w:val="28"/>
          <w:szCs w:val="28"/>
        </w:rPr>
      </w:pPr>
      <w:r>
        <w:rPr>
          <w:rFonts w:ascii="Times New Roman" w:hAnsi="Times New Roman" w:cs="Times New Roman"/>
          <w:b/>
          <w:noProof/>
          <w:sz w:val="28"/>
          <w:szCs w:val="28"/>
        </w:rPr>
        <w:drawing>
          <wp:inline distT="0" distB="0" distL="0" distR="0" wp14:anchorId="009C8A5E" wp14:editId="009C8A5F">
            <wp:extent cx="5815584" cy="3364992"/>
            <wp:effectExtent l="0" t="0" r="13969" b="26034"/>
            <wp:docPr id="15"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9C880D" w14:textId="77777777" w:rsidR="00C94698" w:rsidRDefault="00C94698">
      <w:pPr>
        <w:tabs>
          <w:tab w:val="left" w:pos="3686"/>
        </w:tabs>
        <w:spacing w:after="0" w:line="240" w:lineRule="auto"/>
        <w:ind w:firstLine="851"/>
        <w:jc w:val="both"/>
        <w:rPr>
          <w:rFonts w:ascii="Times New Roman" w:eastAsia="Times New Roman" w:hAnsi="Times New Roman" w:cs="Times New Roman"/>
          <w:sz w:val="28"/>
          <w:szCs w:val="28"/>
        </w:rPr>
      </w:pPr>
    </w:p>
    <w:p w14:paraId="009C880E"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Судами окончено </w:t>
      </w:r>
      <w:r>
        <w:rPr>
          <w:rFonts w:ascii="Times New Roman" w:eastAsia="Times New Roman" w:hAnsi="Times New Roman" w:cs="Times New Roman"/>
          <w:b/>
          <w:sz w:val="28"/>
          <w:szCs w:val="28"/>
        </w:rPr>
        <w:t>2378 дел</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или 29%</w:t>
      </w:r>
      <w:r>
        <w:rPr>
          <w:rFonts w:ascii="Times New Roman" w:eastAsia="Times New Roman" w:hAnsi="Times New Roman" w:cs="Times New Roman"/>
          <w:sz w:val="28"/>
          <w:szCs w:val="28"/>
        </w:rPr>
        <w:t xml:space="preserve"> (2021- 1100, 2022- 1278) примирением (пп.9), из них сторонами заключены:</w:t>
      </w:r>
    </w:p>
    <w:p w14:paraId="009C880F" w14:textId="77777777" w:rsidR="00C94698" w:rsidRDefault="00A24E34">
      <w:pPr>
        <w:pStyle w:val="a9"/>
        <w:numPr>
          <w:ilvl w:val="0"/>
          <w:numId w:val="15"/>
        </w:num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медиативные соглашения- 2114 или 88,9% (2021- 971, 2022- 1143);</w:t>
      </w:r>
    </w:p>
    <w:p w14:paraId="009C8810" w14:textId="77777777" w:rsidR="00C94698" w:rsidRDefault="00A24E34">
      <w:pPr>
        <w:pStyle w:val="a9"/>
        <w:numPr>
          <w:ilvl w:val="0"/>
          <w:numId w:val="15"/>
        </w:num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соглашения о примирении- 249 или 10,5% (2021- 125, 2022- 124);</w:t>
      </w:r>
    </w:p>
    <w:p w14:paraId="009C8811" w14:textId="77777777" w:rsidR="00C94698" w:rsidRDefault="00A24E34">
      <w:pPr>
        <w:pStyle w:val="a9"/>
        <w:numPr>
          <w:ilvl w:val="0"/>
          <w:numId w:val="15"/>
        </w:num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соглашения в порядке партисипативной процедуры- 15 или 0,6% (2021- 4, 2022- 11 дел).</w:t>
      </w:r>
    </w:p>
    <w:p w14:paraId="009C8812" w14:textId="77777777" w:rsidR="00C94698" w:rsidRDefault="00C94698">
      <w:pPr>
        <w:tabs>
          <w:tab w:val="left" w:pos="3686"/>
        </w:tabs>
        <w:spacing w:after="0" w:line="240" w:lineRule="auto"/>
        <w:jc w:val="both"/>
        <w:rPr>
          <w:rFonts w:ascii="Times New Roman" w:eastAsia="Times New Roman" w:hAnsi="Times New Roman" w:cs="Times New Roman"/>
          <w:sz w:val="28"/>
          <w:szCs w:val="28"/>
        </w:rPr>
      </w:pPr>
    </w:p>
    <w:p w14:paraId="009C8813" w14:textId="77777777" w:rsidR="00C94698" w:rsidRDefault="00A24E34">
      <w:p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примирений по анализируемой категории дел в разрезе регионов за 1 год работы АППК</w:t>
      </w:r>
    </w:p>
    <w:p w14:paraId="009C8814" w14:textId="77777777" w:rsidR="00C94698" w:rsidRDefault="00C94698">
      <w:pPr>
        <w:tabs>
          <w:tab w:val="left" w:pos="3686"/>
        </w:tabs>
        <w:spacing w:after="0" w:line="240" w:lineRule="auto"/>
        <w:ind w:firstLine="851"/>
        <w:jc w:val="both"/>
        <w:rPr>
          <w:rFonts w:ascii="Times New Roman" w:eastAsia="Times New Roman" w:hAnsi="Times New Roman" w:cs="Times New Roman"/>
          <w:sz w:val="28"/>
          <w:szCs w:val="28"/>
        </w:rPr>
      </w:pPr>
    </w:p>
    <w:p w14:paraId="009C8815" w14:textId="77777777" w:rsidR="00C94698" w:rsidRDefault="00A24E34">
      <w:pPr>
        <w:tabs>
          <w:tab w:val="left" w:pos="3686"/>
        </w:tabs>
        <w:spacing w:after="0" w:line="240" w:lineRule="auto"/>
        <w:jc w:val="both"/>
        <w:rPr>
          <w:rFonts w:ascii="Times New Roman" w:eastAsia="Times New Roman" w:hAnsi="Times New Roman" w:cs="Times New Roman"/>
          <w:sz w:val="28"/>
          <w:szCs w:val="28"/>
        </w:rPr>
      </w:pPr>
      <w:r>
        <w:rPr>
          <w:rFonts w:ascii="Times New Roman" w:hAnsi="Times New Roman" w:cs="Times New Roman"/>
          <w:b/>
          <w:noProof/>
          <w:sz w:val="28"/>
          <w:szCs w:val="28"/>
        </w:rPr>
        <w:drawing>
          <wp:inline distT="0" distB="0" distL="0" distR="0" wp14:anchorId="009C8A60" wp14:editId="009C8A61">
            <wp:extent cx="5943600" cy="3373754"/>
            <wp:effectExtent l="0" t="0" r="19049" b="1714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9C8816" w14:textId="77777777" w:rsidR="00C94698" w:rsidRDefault="00A24E34">
      <w:pPr>
        <w:tabs>
          <w:tab w:val="left" w:pos="0"/>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этом следует отметить, что это самый высокий показатель из числа других</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категорий административных дел, рассмотренных за анализируемые периоды.</w:t>
      </w:r>
    </w:p>
    <w:p w14:paraId="009C8817" w14:textId="77777777" w:rsidR="00C94698" w:rsidRDefault="00A24E34">
      <w:pPr>
        <w:tabs>
          <w:tab w:val="left" w:pos="0"/>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Установленное АППК право примирения по анализируемой категории споров позволяет значительное количество дел разрешать мирным способом.</w:t>
      </w:r>
    </w:p>
    <w:p w14:paraId="009C8818" w14:textId="77777777" w:rsidR="00C94698" w:rsidRDefault="00A24E34">
      <w:pPr>
        <w:tabs>
          <w:tab w:val="left" w:pos="0"/>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принципа активной роли и применение судами алгоритмов проведения примирительных процедур позволяет разрешить спор без вынесения решения суда.</w:t>
      </w:r>
    </w:p>
    <w:p w14:paraId="009C8819" w14:textId="77777777" w:rsidR="00C94698" w:rsidRDefault="00A24E34">
      <w:pPr>
        <w:tabs>
          <w:tab w:val="left" w:pos="0"/>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 если число примирений по всем категориям дел составило </w:t>
      </w:r>
      <w:r>
        <w:rPr>
          <w:rFonts w:ascii="Times New Roman" w:eastAsia="Times New Roman" w:hAnsi="Times New Roman" w:cs="Times New Roman"/>
          <w:b/>
          <w:sz w:val="28"/>
          <w:szCs w:val="28"/>
        </w:rPr>
        <w:t>3414</w:t>
      </w:r>
      <w:r>
        <w:rPr>
          <w:rFonts w:ascii="Times New Roman" w:eastAsia="Times New Roman" w:hAnsi="Times New Roman" w:cs="Times New Roman"/>
          <w:sz w:val="28"/>
          <w:szCs w:val="28"/>
        </w:rPr>
        <w:t xml:space="preserve"> (2021- 1414, 2022- 2000) или </w:t>
      </w:r>
      <w:r>
        <w:rPr>
          <w:rFonts w:ascii="Times New Roman" w:eastAsia="Times New Roman" w:hAnsi="Times New Roman" w:cs="Times New Roman"/>
          <w:b/>
          <w:sz w:val="28"/>
          <w:szCs w:val="28"/>
        </w:rPr>
        <w:t>14%</w:t>
      </w:r>
      <w:r>
        <w:rPr>
          <w:rFonts w:ascii="Times New Roman" w:eastAsia="Times New Roman" w:hAnsi="Times New Roman" w:cs="Times New Roman"/>
          <w:sz w:val="28"/>
          <w:szCs w:val="28"/>
        </w:rPr>
        <w:t xml:space="preserve">, из них </w:t>
      </w:r>
      <w:r>
        <w:rPr>
          <w:rFonts w:ascii="Times New Roman" w:eastAsia="Times New Roman" w:hAnsi="Times New Roman" w:cs="Times New Roman"/>
          <w:b/>
          <w:sz w:val="28"/>
          <w:szCs w:val="28"/>
        </w:rPr>
        <w:t xml:space="preserve">70% </w:t>
      </w:r>
      <w:r>
        <w:rPr>
          <w:rFonts w:ascii="Times New Roman" w:eastAsia="Times New Roman" w:hAnsi="Times New Roman" w:cs="Times New Roman"/>
          <w:sz w:val="28"/>
          <w:szCs w:val="28"/>
        </w:rPr>
        <w:t xml:space="preserve">примирений приходится на категорию споров по обжалованию действий (бездействия) судебных исполнителей. </w:t>
      </w:r>
    </w:p>
    <w:p w14:paraId="009C881A" w14:textId="77777777" w:rsidR="00C94698" w:rsidRDefault="00C94698">
      <w:pPr>
        <w:tabs>
          <w:tab w:val="left" w:pos="0"/>
        </w:tabs>
        <w:spacing w:after="0" w:line="240" w:lineRule="auto"/>
        <w:jc w:val="both"/>
        <w:rPr>
          <w:rFonts w:ascii="Times New Roman" w:eastAsia="Times New Roman" w:hAnsi="Times New Roman" w:cs="Times New Roman"/>
          <w:sz w:val="28"/>
          <w:szCs w:val="28"/>
        </w:rPr>
      </w:pPr>
    </w:p>
    <w:p w14:paraId="009C881B" w14:textId="77777777" w:rsidR="00C94698" w:rsidRDefault="00A24E34">
      <w:pPr>
        <w:tabs>
          <w:tab w:val="left" w:pos="3686"/>
        </w:tabs>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2.3. Подкатегории дел по обжалованию действий судебных исполнителей</w:t>
      </w:r>
      <w:r>
        <w:rPr>
          <w:rFonts w:ascii="Times New Roman" w:eastAsia="Times New Roman" w:hAnsi="Times New Roman" w:cs="Times New Roman"/>
          <w:b/>
          <w:i/>
          <w:sz w:val="28"/>
          <w:szCs w:val="28"/>
        </w:rPr>
        <w:t xml:space="preserve"> </w:t>
      </w:r>
    </w:p>
    <w:p w14:paraId="009C881C" w14:textId="77777777" w:rsidR="00C94698" w:rsidRDefault="00C94698">
      <w:pPr>
        <w:tabs>
          <w:tab w:val="left" w:pos="3686"/>
        </w:tabs>
        <w:spacing w:after="0" w:line="240" w:lineRule="auto"/>
        <w:ind w:firstLine="851"/>
        <w:jc w:val="both"/>
        <w:rPr>
          <w:rFonts w:ascii="Times New Roman" w:eastAsia="Times New Roman" w:hAnsi="Times New Roman" w:cs="Times New Roman"/>
          <w:sz w:val="28"/>
          <w:szCs w:val="28"/>
        </w:rPr>
      </w:pPr>
    </w:p>
    <w:p w14:paraId="009C881D"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общего числа поступивших жалоб на действия судебных исполнителей следующие требования наиболее часто встречались в судебной практике:</w:t>
      </w:r>
    </w:p>
    <w:p w14:paraId="009C881E" w14:textId="77777777" w:rsidR="00C94698" w:rsidRDefault="00A24E34">
      <w:pPr>
        <w:pStyle w:val="a9"/>
        <w:numPr>
          <w:ilvl w:val="0"/>
          <w:numId w:val="12"/>
        </w:num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по определению задолженности по алиментам - </w:t>
      </w:r>
      <w:r>
        <w:rPr>
          <w:rFonts w:ascii="Times New Roman" w:eastAsia="Times New Roman" w:hAnsi="Times New Roman" w:cs="Times New Roman"/>
          <w:b/>
          <w:sz w:val="28"/>
          <w:szCs w:val="28"/>
        </w:rPr>
        <w:t>858</w:t>
      </w:r>
      <w:r>
        <w:rPr>
          <w:rFonts w:ascii="Times New Roman" w:eastAsia="Times New Roman" w:hAnsi="Times New Roman" w:cs="Times New Roman"/>
          <w:sz w:val="28"/>
          <w:szCs w:val="28"/>
        </w:rPr>
        <w:t>;</w:t>
      </w:r>
    </w:p>
    <w:p w14:paraId="009C881F" w14:textId="77777777" w:rsidR="00C94698" w:rsidRDefault="00A24E34">
      <w:pPr>
        <w:pStyle w:val="a9"/>
        <w:numPr>
          <w:ilvl w:val="0"/>
          <w:numId w:val="12"/>
        </w:num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принятию мер обеспечения исполнения - </w:t>
      </w:r>
      <w:r>
        <w:rPr>
          <w:rFonts w:ascii="Times New Roman" w:eastAsia="Times New Roman" w:hAnsi="Times New Roman" w:cs="Times New Roman"/>
          <w:b/>
          <w:sz w:val="28"/>
          <w:szCs w:val="28"/>
        </w:rPr>
        <w:t>841</w:t>
      </w:r>
      <w:r>
        <w:rPr>
          <w:rFonts w:ascii="Times New Roman" w:eastAsia="Times New Roman" w:hAnsi="Times New Roman" w:cs="Times New Roman"/>
          <w:sz w:val="28"/>
          <w:szCs w:val="28"/>
        </w:rPr>
        <w:t>;</w:t>
      </w:r>
    </w:p>
    <w:p w14:paraId="009C8820" w14:textId="77777777" w:rsidR="00C94698" w:rsidRDefault="00A24E34">
      <w:pPr>
        <w:pStyle w:val="a9"/>
        <w:numPr>
          <w:ilvl w:val="0"/>
          <w:numId w:val="12"/>
        </w:num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реализации арестованного имущества -</w:t>
      </w:r>
      <w:r>
        <w:rPr>
          <w:rFonts w:ascii="Times New Roman" w:eastAsia="Times New Roman" w:hAnsi="Times New Roman" w:cs="Times New Roman"/>
          <w:b/>
          <w:sz w:val="28"/>
          <w:szCs w:val="28"/>
        </w:rPr>
        <w:t xml:space="preserve"> 826</w:t>
      </w:r>
      <w:r>
        <w:rPr>
          <w:rFonts w:ascii="Times New Roman" w:eastAsia="Times New Roman" w:hAnsi="Times New Roman" w:cs="Times New Roman"/>
          <w:sz w:val="28"/>
          <w:szCs w:val="28"/>
        </w:rPr>
        <w:t>;</w:t>
      </w:r>
    </w:p>
    <w:p w14:paraId="009C8821" w14:textId="77777777" w:rsidR="00C94698" w:rsidRDefault="00A24E34">
      <w:pPr>
        <w:pStyle w:val="a9"/>
        <w:numPr>
          <w:ilvl w:val="0"/>
          <w:numId w:val="12"/>
        </w:num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взысканию исполнительской санкции, расходов по исполнению, пени и суммы оплаты деятельности ЧСИ и определения их размеров - </w:t>
      </w:r>
      <w:r>
        <w:rPr>
          <w:rFonts w:ascii="Times New Roman" w:eastAsia="Times New Roman" w:hAnsi="Times New Roman" w:cs="Times New Roman"/>
          <w:b/>
          <w:sz w:val="28"/>
          <w:szCs w:val="28"/>
        </w:rPr>
        <w:t>652</w:t>
      </w:r>
      <w:r>
        <w:rPr>
          <w:rFonts w:ascii="Times New Roman" w:eastAsia="Times New Roman" w:hAnsi="Times New Roman" w:cs="Times New Roman"/>
          <w:sz w:val="28"/>
          <w:szCs w:val="28"/>
        </w:rPr>
        <w:t>;</w:t>
      </w:r>
    </w:p>
    <w:p w14:paraId="009C8822" w14:textId="77777777" w:rsidR="00C94698" w:rsidRDefault="00A24E34">
      <w:pPr>
        <w:pStyle w:val="a9"/>
        <w:numPr>
          <w:ilvl w:val="0"/>
          <w:numId w:val="12"/>
        </w:num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подано не сторонами исполнительного производства, споры о праве в порядке ст.251 ГПК -</w:t>
      </w:r>
      <w:r>
        <w:rPr>
          <w:rFonts w:ascii="Times New Roman" w:eastAsia="Times New Roman" w:hAnsi="Times New Roman" w:cs="Times New Roman"/>
          <w:b/>
          <w:sz w:val="28"/>
          <w:szCs w:val="28"/>
        </w:rPr>
        <w:t xml:space="preserve"> 109</w:t>
      </w:r>
      <w:r>
        <w:rPr>
          <w:rFonts w:ascii="Times New Roman" w:eastAsia="Times New Roman" w:hAnsi="Times New Roman" w:cs="Times New Roman"/>
          <w:sz w:val="28"/>
          <w:szCs w:val="28"/>
        </w:rPr>
        <w:t>.</w:t>
      </w:r>
    </w:p>
    <w:p w14:paraId="009C8823" w14:textId="77777777" w:rsidR="00C94698" w:rsidRDefault="00A24E3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Исходя из установленных данных, в анализе отражена судебная практика по указанным подкатегориям споров. </w:t>
      </w:r>
    </w:p>
    <w:p w14:paraId="009C8824" w14:textId="77777777" w:rsidR="00C94698" w:rsidRDefault="00C94698">
      <w:pPr>
        <w:tabs>
          <w:tab w:val="left" w:pos="3686"/>
        </w:tabs>
        <w:spacing w:after="0" w:line="240" w:lineRule="auto"/>
        <w:ind w:firstLine="851"/>
        <w:jc w:val="both"/>
        <w:rPr>
          <w:rFonts w:ascii="Times New Roman" w:eastAsia="Times New Roman" w:hAnsi="Times New Roman" w:cs="Times New Roman"/>
          <w:i/>
          <w:sz w:val="28"/>
          <w:szCs w:val="28"/>
        </w:rPr>
      </w:pPr>
    </w:p>
    <w:p w14:paraId="009C8825" w14:textId="77777777" w:rsidR="00C94698" w:rsidRDefault="00A24E34">
      <w:p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Наибольшее количество требований, встречавшихся в судебной практике по анализируемой категории дел за 1 год работы АППК</w:t>
      </w:r>
    </w:p>
    <w:p w14:paraId="009C8826" w14:textId="77777777" w:rsidR="00C94698" w:rsidRDefault="00C94698">
      <w:pPr>
        <w:tabs>
          <w:tab w:val="left" w:pos="3686"/>
        </w:tabs>
        <w:spacing w:after="0" w:line="240" w:lineRule="auto"/>
        <w:jc w:val="both"/>
        <w:rPr>
          <w:rFonts w:ascii="Times New Roman" w:eastAsia="Times New Roman" w:hAnsi="Times New Roman" w:cs="Times New Roman"/>
          <w:i/>
          <w:sz w:val="28"/>
          <w:szCs w:val="28"/>
        </w:rPr>
      </w:pPr>
    </w:p>
    <w:p w14:paraId="009C8827" w14:textId="77777777" w:rsidR="00C94698" w:rsidRDefault="00A24E34">
      <w:pPr>
        <w:tabs>
          <w:tab w:val="left" w:pos="3686"/>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009C8A62" wp14:editId="009C8A63">
            <wp:extent cx="5911849" cy="4540249"/>
            <wp:effectExtent l="0" t="0" r="12699" b="12699"/>
            <wp:docPr id="17"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9C8828" w14:textId="77777777" w:rsidR="00C94698" w:rsidRDefault="00C94698">
      <w:pPr>
        <w:tabs>
          <w:tab w:val="left" w:pos="3686"/>
        </w:tabs>
        <w:spacing w:after="0" w:line="240" w:lineRule="auto"/>
        <w:ind w:firstLine="851"/>
        <w:jc w:val="both"/>
        <w:rPr>
          <w:rFonts w:ascii="Times New Roman" w:eastAsia="Times New Roman" w:hAnsi="Times New Roman" w:cs="Times New Roman"/>
          <w:sz w:val="28"/>
          <w:szCs w:val="28"/>
        </w:rPr>
      </w:pPr>
    </w:p>
    <w:p w14:paraId="009C8829" w14:textId="77777777" w:rsidR="00C94698" w:rsidRDefault="00A24E34">
      <w:pPr>
        <w:tabs>
          <w:tab w:val="left" w:pos="3686"/>
        </w:tabs>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2.4. Вынесение частных определений </w:t>
      </w:r>
    </w:p>
    <w:p w14:paraId="009C882A" w14:textId="77777777" w:rsidR="00C94698" w:rsidRDefault="00C94698">
      <w:pPr>
        <w:tabs>
          <w:tab w:val="left" w:pos="3686"/>
        </w:tabs>
        <w:spacing w:after="0" w:line="240" w:lineRule="auto"/>
        <w:ind w:firstLine="851"/>
        <w:jc w:val="both"/>
        <w:rPr>
          <w:rFonts w:ascii="Times New Roman" w:eastAsia="Times New Roman" w:hAnsi="Times New Roman" w:cs="Times New Roman"/>
          <w:sz w:val="28"/>
          <w:szCs w:val="28"/>
        </w:rPr>
      </w:pPr>
    </w:p>
    <w:p w14:paraId="009C882B"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анализируемые периоды судами первой инстанции вынесено 416 частных определений (2021 год- 191, 2022 год- 225), апелляционной инстанции 28 (2021 год- 12, 2022 год- 16), кассационной инстанции 2 (2021 год- 1, 2022 год- 1). </w:t>
      </w:r>
    </w:p>
    <w:p w14:paraId="009C882C"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основном частные определения вынесены в адрес частных судебных исполнителей, в том числе имело место их вынесение и в адрес:</w:t>
      </w:r>
    </w:p>
    <w:p w14:paraId="009C882D" w14:textId="77777777" w:rsidR="00C94698" w:rsidRDefault="00A24E34">
      <w:pPr>
        <w:pStyle w:val="a9"/>
        <w:numPr>
          <w:ilvl w:val="0"/>
          <w:numId w:val="38"/>
        </w:num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истца (представителя) </w:t>
      </w:r>
      <w:r>
        <w:rPr>
          <w:rFonts w:ascii="Times New Roman" w:eastAsia="Times New Roman" w:hAnsi="Times New Roman" w:cs="Times New Roman"/>
          <w:sz w:val="28"/>
          <w:szCs w:val="28"/>
        </w:rPr>
        <w:noBreakHyphen/>
        <w:t xml:space="preserve"> 2 или 0,5%;</w:t>
      </w:r>
    </w:p>
    <w:p w14:paraId="009C882E" w14:textId="77777777" w:rsidR="00C94698" w:rsidRDefault="00A24E34">
      <w:pPr>
        <w:pStyle w:val="a9"/>
        <w:numPr>
          <w:ilvl w:val="0"/>
          <w:numId w:val="38"/>
        </w:num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РП ЧСИ </w:t>
      </w:r>
      <w:r>
        <w:rPr>
          <w:rFonts w:ascii="Times New Roman" w:eastAsia="Times New Roman" w:hAnsi="Times New Roman" w:cs="Times New Roman"/>
          <w:sz w:val="28"/>
          <w:szCs w:val="28"/>
        </w:rPr>
        <w:noBreakHyphen/>
        <w:t xml:space="preserve"> 59 или 14,2%;</w:t>
      </w:r>
    </w:p>
    <w:p w14:paraId="009C882F" w14:textId="77777777" w:rsidR="00C94698" w:rsidRDefault="00A24E34">
      <w:pPr>
        <w:pStyle w:val="a9"/>
        <w:numPr>
          <w:ilvl w:val="0"/>
          <w:numId w:val="38"/>
        </w:num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ДЮ </w:t>
      </w:r>
      <w:r>
        <w:rPr>
          <w:rFonts w:ascii="Times New Roman" w:eastAsia="Times New Roman" w:hAnsi="Times New Roman" w:cs="Times New Roman"/>
          <w:sz w:val="28"/>
          <w:szCs w:val="28"/>
        </w:rPr>
        <w:noBreakHyphen/>
        <w:t xml:space="preserve"> 26 или 6,25%;</w:t>
      </w:r>
    </w:p>
    <w:p w14:paraId="009C8830" w14:textId="77777777" w:rsidR="00C94698" w:rsidRDefault="00A24E34">
      <w:pPr>
        <w:pStyle w:val="a9"/>
        <w:numPr>
          <w:ilvl w:val="0"/>
          <w:numId w:val="38"/>
        </w:numPr>
        <w:tabs>
          <w:tab w:val="left" w:pos="368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иных лиц </w:t>
      </w:r>
      <w:r>
        <w:rPr>
          <w:rFonts w:ascii="Times New Roman" w:eastAsia="Times New Roman" w:hAnsi="Times New Roman" w:cs="Times New Roman"/>
          <w:sz w:val="28"/>
          <w:szCs w:val="28"/>
        </w:rPr>
        <w:noBreakHyphen/>
        <w:t xml:space="preserve"> 9 или 2,1%.</w:t>
      </w:r>
    </w:p>
    <w:p w14:paraId="009C8831" w14:textId="77777777" w:rsidR="00C94698" w:rsidRDefault="00A24E34">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Значительное количество частных определений свидетельствует о наличии проблем в деятельности судебных исполнителей, неверном применении норм законодательства и необходимости качественного улучшения работы в данной сфере. </w:t>
      </w:r>
    </w:p>
    <w:p w14:paraId="009C8832" w14:textId="77777777" w:rsidR="00C94698" w:rsidRDefault="00C94698">
      <w:pPr>
        <w:tabs>
          <w:tab w:val="left" w:pos="0"/>
        </w:tabs>
        <w:spacing w:after="0" w:line="240" w:lineRule="auto"/>
        <w:jc w:val="both"/>
        <w:rPr>
          <w:rFonts w:ascii="Times New Roman" w:eastAsia="Times New Roman" w:hAnsi="Times New Roman" w:cs="Times New Roman"/>
          <w:b/>
          <w:sz w:val="28"/>
          <w:szCs w:val="28"/>
        </w:rPr>
      </w:pPr>
    </w:p>
    <w:p w14:paraId="009C8833" w14:textId="77777777" w:rsidR="00C94698" w:rsidRDefault="00A24E34">
      <w:pPr>
        <w:tabs>
          <w:tab w:val="left" w:pos="3686"/>
        </w:tabs>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2.5. Денежные взыскания </w:t>
      </w:r>
    </w:p>
    <w:p w14:paraId="009C8834"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Согласно сведениям АИАС «Төрелік» судами первой инстанции наложено 162 денежных взыскания (2021- 85, 2022- 77), апелляционной инстанцией 1 (2021- 0, 2022- 1), кассационной инстанцией 2 (2021- 0, 2022- 2). </w:t>
      </w:r>
    </w:p>
    <w:p w14:paraId="009C8835"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 них на истца </w:t>
      </w:r>
      <w:r>
        <w:rPr>
          <w:rFonts w:ascii="Times New Roman" w:eastAsia="Times New Roman" w:hAnsi="Times New Roman" w:cs="Times New Roman"/>
          <w:sz w:val="28"/>
          <w:szCs w:val="28"/>
        </w:rPr>
        <w:noBreakHyphen/>
        <w:t xml:space="preserve"> 1, на представителей истцов </w:t>
      </w:r>
      <w:r>
        <w:rPr>
          <w:rFonts w:ascii="Times New Roman" w:eastAsia="Times New Roman" w:hAnsi="Times New Roman" w:cs="Times New Roman"/>
          <w:sz w:val="28"/>
          <w:szCs w:val="28"/>
        </w:rPr>
        <w:noBreakHyphen/>
        <w:t xml:space="preserve"> 2, ГСИ </w:t>
      </w:r>
      <w:r>
        <w:rPr>
          <w:rFonts w:ascii="Times New Roman" w:eastAsia="Times New Roman" w:hAnsi="Times New Roman" w:cs="Times New Roman"/>
          <w:sz w:val="28"/>
          <w:szCs w:val="28"/>
        </w:rPr>
        <w:noBreakHyphen/>
        <w:t xml:space="preserve"> 3, заинтересованных лиц и их представителей </w:t>
      </w:r>
      <w:r>
        <w:rPr>
          <w:rFonts w:ascii="Times New Roman" w:eastAsia="Times New Roman" w:hAnsi="Times New Roman" w:cs="Times New Roman"/>
          <w:sz w:val="28"/>
          <w:szCs w:val="28"/>
        </w:rPr>
        <w:noBreakHyphen/>
        <w:t xml:space="preserve"> 13, ЧСИ </w:t>
      </w:r>
      <w:r>
        <w:rPr>
          <w:rFonts w:ascii="Times New Roman" w:eastAsia="Times New Roman" w:hAnsi="Times New Roman" w:cs="Times New Roman"/>
          <w:sz w:val="28"/>
          <w:szCs w:val="28"/>
        </w:rPr>
        <w:noBreakHyphen/>
        <w:t xml:space="preserve"> 143.</w:t>
      </w:r>
    </w:p>
    <w:p w14:paraId="009C8836" w14:textId="77777777" w:rsidR="00C94698" w:rsidRDefault="00C94698">
      <w:pPr>
        <w:tabs>
          <w:tab w:val="left" w:pos="3686"/>
        </w:tabs>
        <w:spacing w:after="0" w:line="240" w:lineRule="auto"/>
        <w:ind w:firstLine="851"/>
        <w:jc w:val="both"/>
        <w:rPr>
          <w:rFonts w:ascii="Times New Roman" w:eastAsia="Times New Roman" w:hAnsi="Times New Roman" w:cs="Times New Roman"/>
          <w:sz w:val="28"/>
          <w:szCs w:val="28"/>
        </w:rPr>
      </w:pPr>
    </w:p>
    <w:p w14:paraId="009C8837" w14:textId="77777777" w:rsidR="00C94698" w:rsidRDefault="00A24E34">
      <w:pPr>
        <w:tabs>
          <w:tab w:val="left" w:pos="3686"/>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2.6. Количество отмененных и измененных решений судов </w:t>
      </w:r>
      <w:r>
        <w:rPr>
          <w:rFonts w:ascii="Times New Roman" w:eastAsia="Times New Roman" w:hAnsi="Times New Roman" w:cs="Times New Roman"/>
          <w:b/>
          <w:sz w:val="28"/>
          <w:szCs w:val="28"/>
          <w:u w:val="single"/>
        </w:rPr>
        <w:t>первой инстанции</w:t>
      </w:r>
    </w:p>
    <w:p w14:paraId="009C8838" w14:textId="77777777" w:rsidR="00C94698" w:rsidRDefault="00C94698">
      <w:pPr>
        <w:tabs>
          <w:tab w:val="left" w:pos="3686"/>
        </w:tabs>
        <w:spacing w:after="0" w:line="240" w:lineRule="auto"/>
        <w:jc w:val="both"/>
        <w:rPr>
          <w:rFonts w:ascii="Times New Roman" w:eastAsia="Times New Roman" w:hAnsi="Times New Roman" w:cs="Times New Roman"/>
          <w:b/>
          <w:i/>
          <w:sz w:val="28"/>
          <w:szCs w:val="28"/>
        </w:rPr>
      </w:pPr>
    </w:p>
    <w:p w14:paraId="009C8839"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суды апелляционной инстанции поступило </w:t>
      </w:r>
      <w:r>
        <w:rPr>
          <w:rFonts w:ascii="Times New Roman" w:eastAsia="Times New Roman" w:hAnsi="Times New Roman" w:cs="Times New Roman"/>
          <w:b/>
          <w:sz w:val="28"/>
          <w:szCs w:val="28"/>
        </w:rPr>
        <w:t>1548</w:t>
      </w:r>
      <w:r>
        <w:rPr>
          <w:rFonts w:ascii="Times New Roman" w:eastAsia="Times New Roman" w:hAnsi="Times New Roman" w:cs="Times New Roman"/>
          <w:sz w:val="28"/>
          <w:szCs w:val="28"/>
        </w:rPr>
        <w:t xml:space="preserve"> (2021 года </w:t>
      </w:r>
      <w:r>
        <w:rPr>
          <w:rFonts w:ascii="Times New Roman" w:eastAsia="Times New Roman" w:hAnsi="Times New Roman" w:cs="Times New Roman"/>
          <w:sz w:val="28"/>
          <w:szCs w:val="28"/>
        </w:rPr>
        <w:noBreakHyphen/>
        <w:t xml:space="preserve"> </w:t>
      </w:r>
      <w:r>
        <w:rPr>
          <w:rFonts w:ascii="Times New Roman" w:eastAsia="Times New Roman" w:hAnsi="Times New Roman" w:cs="Times New Roman"/>
          <w:b/>
          <w:sz w:val="28"/>
          <w:szCs w:val="28"/>
        </w:rPr>
        <w:t>658</w:t>
      </w:r>
      <w:r>
        <w:rPr>
          <w:rFonts w:ascii="Times New Roman" w:eastAsia="Times New Roman" w:hAnsi="Times New Roman" w:cs="Times New Roman"/>
          <w:sz w:val="28"/>
          <w:szCs w:val="28"/>
        </w:rPr>
        <w:t xml:space="preserve">, 2022 год </w:t>
      </w:r>
      <w:r>
        <w:rPr>
          <w:rFonts w:ascii="Times New Roman" w:eastAsia="Times New Roman" w:hAnsi="Times New Roman" w:cs="Times New Roman"/>
          <w:sz w:val="28"/>
          <w:szCs w:val="28"/>
        </w:rPr>
        <w:noBreakHyphen/>
        <w:t xml:space="preserve"> </w:t>
      </w:r>
      <w:r>
        <w:rPr>
          <w:rFonts w:ascii="Times New Roman" w:eastAsia="Times New Roman" w:hAnsi="Times New Roman" w:cs="Times New Roman"/>
          <w:b/>
          <w:sz w:val="28"/>
          <w:szCs w:val="28"/>
        </w:rPr>
        <w:t>890</w:t>
      </w:r>
      <w:r>
        <w:rPr>
          <w:rFonts w:ascii="Times New Roman" w:eastAsia="Times New Roman" w:hAnsi="Times New Roman" w:cs="Times New Roman"/>
          <w:sz w:val="28"/>
          <w:szCs w:val="28"/>
        </w:rPr>
        <w:t xml:space="preserve">) жалоб (ходатайств) на судебные акты местных судов. </w:t>
      </w:r>
    </w:p>
    <w:p w14:paraId="009C883A"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учетом количества вынесенных решений первой инстанцией процент обжалования составил </w:t>
      </w:r>
      <w:r>
        <w:rPr>
          <w:rFonts w:ascii="Times New Roman" w:eastAsia="Times New Roman" w:hAnsi="Times New Roman" w:cs="Times New Roman"/>
          <w:b/>
          <w:sz w:val="28"/>
          <w:szCs w:val="28"/>
        </w:rPr>
        <w:t xml:space="preserve">55,5% </w:t>
      </w:r>
      <w:r>
        <w:rPr>
          <w:rFonts w:ascii="Times New Roman" w:eastAsia="Times New Roman" w:hAnsi="Times New Roman" w:cs="Times New Roman"/>
          <w:sz w:val="28"/>
          <w:szCs w:val="28"/>
        </w:rPr>
        <w:t xml:space="preserve">или </w:t>
      </w:r>
      <w:r>
        <w:rPr>
          <w:rFonts w:ascii="Times New Roman" w:eastAsia="Times New Roman" w:hAnsi="Times New Roman" w:cs="Times New Roman"/>
          <w:b/>
          <w:sz w:val="28"/>
          <w:szCs w:val="28"/>
        </w:rPr>
        <w:t>каждое второе решение</w:t>
      </w:r>
      <w:r>
        <w:rPr>
          <w:rFonts w:ascii="Times New Roman" w:eastAsia="Times New Roman" w:hAnsi="Times New Roman" w:cs="Times New Roman"/>
          <w:sz w:val="28"/>
          <w:szCs w:val="28"/>
        </w:rPr>
        <w:t>.</w:t>
      </w:r>
    </w:p>
    <w:p w14:paraId="009C883B"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 указанного количества всего: </w:t>
      </w:r>
    </w:p>
    <w:p w14:paraId="009C883C"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отменено </w:t>
      </w:r>
      <w:r>
        <w:rPr>
          <w:rFonts w:ascii="Times New Roman" w:eastAsia="Times New Roman" w:hAnsi="Times New Roman" w:cs="Times New Roman"/>
          <w:sz w:val="28"/>
          <w:szCs w:val="28"/>
        </w:rPr>
        <w:noBreakHyphen/>
        <w:t xml:space="preserve"> </w:t>
      </w:r>
      <w:r>
        <w:rPr>
          <w:rFonts w:ascii="Times New Roman" w:eastAsia="Times New Roman" w:hAnsi="Times New Roman" w:cs="Times New Roman"/>
          <w:b/>
          <w:sz w:val="28"/>
          <w:szCs w:val="28"/>
        </w:rPr>
        <w:t>106</w:t>
      </w:r>
      <w:r>
        <w:rPr>
          <w:rFonts w:ascii="Times New Roman" w:eastAsia="Times New Roman" w:hAnsi="Times New Roman" w:cs="Times New Roman"/>
          <w:sz w:val="28"/>
          <w:szCs w:val="28"/>
        </w:rPr>
        <w:t xml:space="preserve"> (2021- </w:t>
      </w:r>
      <w:r>
        <w:rPr>
          <w:rFonts w:ascii="Times New Roman" w:eastAsia="Times New Roman" w:hAnsi="Times New Roman" w:cs="Times New Roman"/>
          <w:b/>
          <w:sz w:val="28"/>
          <w:szCs w:val="28"/>
        </w:rPr>
        <w:t>67</w:t>
      </w:r>
      <w:r>
        <w:rPr>
          <w:rFonts w:ascii="Times New Roman" w:eastAsia="Times New Roman" w:hAnsi="Times New Roman" w:cs="Times New Roman"/>
          <w:sz w:val="28"/>
          <w:szCs w:val="28"/>
        </w:rPr>
        <w:t xml:space="preserve">, 2022- </w:t>
      </w:r>
      <w:r>
        <w:rPr>
          <w:rFonts w:ascii="Times New Roman" w:eastAsia="Times New Roman" w:hAnsi="Times New Roman" w:cs="Times New Roman"/>
          <w:b/>
          <w:sz w:val="28"/>
          <w:szCs w:val="28"/>
        </w:rPr>
        <w:t>39</w:t>
      </w:r>
      <w:r>
        <w:rPr>
          <w:rFonts w:ascii="Times New Roman" w:eastAsia="Times New Roman" w:hAnsi="Times New Roman" w:cs="Times New Roman"/>
          <w:sz w:val="28"/>
          <w:szCs w:val="28"/>
        </w:rPr>
        <w:t xml:space="preserve">) или 6,8%, </w:t>
      </w:r>
    </w:p>
    <w:p w14:paraId="009C883D"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изменено </w:t>
      </w:r>
      <w:r>
        <w:rPr>
          <w:rFonts w:ascii="Times New Roman" w:eastAsia="Times New Roman" w:hAnsi="Times New Roman" w:cs="Times New Roman"/>
          <w:sz w:val="28"/>
          <w:szCs w:val="28"/>
        </w:rPr>
        <w:noBreakHyphen/>
        <w:t xml:space="preserve"> </w:t>
      </w:r>
      <w:r>
        <w:rPr>
          <w:rFonts w:ascii="Times New Roman" w:eastAsia="Times New Roman" w:hAnsi="Times New Roman" w:cs="Times New Roman"/>
          <w:b/>
          <w:sz w:val="28"/>
          <w:szCs w:val="28"/>
        </w:rPr>
        <w:t>76</w:t>
      </w:r>
      <w:r>
        <w:rPr>
          <w:rFonts w:ascii="Times New Roman" w:eastAsia="Times New Roman" w:hAnsi="Times New Roman" w:cs="Times New Roman"/>
          <w:sz w:val="28"/>
          <w:szCs w:val="28"/>
        </w:rPr>
        <w:t xml:space="preserve"> (2021- </w:t>
      </w:r>
      <w:r>
        <w:rPr>
          <w:rFonts w:ascii="Times New Roman" w:eastAsia="Times New Roman" w:hAnsi="Times New Roman" w:cs="Times New Roman"/>
          <w:b/>
          <w:sz w:val="28"/>
          <w:szCs w:val="28"/>
        </w:rPr>
        <w:t>28</w:t>
      </w:r>
      <w:r>
        <w:rPr>
          <w:rFonts w:ascii="Times New Roman" w:eastAsia="Times New Roman" w:hAnsi="Times New Roman" w:cs="Times New Roman"/>
          <w:sz w:val="28"/>
          <w:szCs w:val="28"/>
        </w:rPr>
        <w:t xml:space="preserve">, 2022- </w:t>
      </w:r>
      <w:r>
        <w:rPr>
          <w:rFonts w:ascii="Times New Roman" w:eastAsia="Times New Roman" w:hAnsi="Times New Roman" w:cs="Times New Roman"/>
          <w:b/>
          <w:sz w:val="28"/>
          <w:szCs w:val="28"/>
        </w:rPr>
        <w:t>48</w:t>
      </w:r>
      <w:r>
        <w:rPr>
          <w:rFonts w:ascii="Times New Roman" w:eastAsia="Times New Roman" w:hAnsi="Times New Roman" w:cs="Times New Roman"/>
          <w:sz w:val="28"/>
          <w:szCs w:val="28"/>
        </w:rPr>
        <w:t xml:space="preserve">) или 4,9%, </w:t>
      </w:r>
    </w:p>
    <w:p w14:paraId="009C883E" w14:textId="77777777" w:rsidR="00C94698" w:rsidRDefault="00A24E34">
      <w:pPr>
        <w:tabs>
          <w:tab w:val="left" w:pos="0"/>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оставлено без изменения </w:t>
      </w:r>
      <w:r>
        <w:rPr>
          <w:rFonts w:ascii="Times New Roman" w:eastAsia="Times New Roman" w:hAnsi="Times New Roman" w:cs="Times New Roman"/>
          <w:sz w:val="28"/>
          <w:szCs w:val="28"/>
        </w:rPr>
        <w:noBreakHyphen/>
        <w:t xml:space="preserve"> </w:t>
      </w:r>
      <w:r>
        <w:rPr>
          <w:rFonts w:ascii="Times New Roman" w:eastAsia="Times New Roman" w:hAnsi="Times New Roman" w:cs="Times New Roman"/>
          <w:b/>
          <w:sz w:val="28"/>
          <w:szCs w:val="28"/>
        </w:rPr>
        <w:t>1128</w:t>
      </w:r>
      <w:r>
        <w:rPr>
          <w:rFonts w:ascii="Times New Roman" w:eastAsia="Times New Roman" w:hAnsi="Times New Roman" w:cs="Times New Roman"/>
          <w:sz w:val="28"/>
          <w:szCs w:val="28"/>
        </w:rPr>
        <w:t xml:space="preserve"> (2021- </w:t>
      </w:r>
      <w:r>
        <w:rPr>
          <w:rFonts w:ascii="Times New Roman" w:eastAsia="Times New Roman" w:hAnsi="Times New Roman" w:cs="Times New Roman"/>
          <w:b/>
          <w:sz w:val="28"/>
          <w:szCs w:val="28"/>
        </w:rPr>
        <w:t>465</w:t>
      </w:r>
      <w:r>
        <w:rPr>
          <w:rFonts w:ascii="Times New Roman" w:eastAsia="Times New Roman" w:hAnsi="Times New Roman" w:cs="Times New Roman"/>
          <w:sz w:val="28"/>
          <w:szCs w:val="28"/>
        </w:rPr>
        <w:t xml:space="preserve">, 2022- </w:t>
      </w:r>
      <w:r>
        <w:rPr>
          <w:rFonts w:ascii="Times New Roman" w:eastAsia="Times New Roman" w:hAnsi="Times New Roman" w:cs="Times New Roman"/>
          <w:b/>
          <w:sz w:val="28"/>
          <w:szCs w:val="28"/>
        </w:rPr>
        <w:t>663</w:t>
      </w:r>
      <w:r>
        <w:rPr>
          <w:rFonts w:ascii="Times New Roman" w:eastAsia="Times New Roman" w:hAnsi="Times New Roman" w:cs="Times New Roman"/>
          <w:sz w:val="28"/>
          <w:szCs w:val="28"/>
        </w:rPr>
        <w:t>) или 72,9%,</w:t>
      </w:r>
    </w:p>
    <w:p w14:paraId="009C883F" w14:textId="77777777" w:rsidR="00C94698" w:rsidRDefault="00A24E34">
      <w:pPr>
        <w:tabs>
          <w:tab w:val="left" w:pos="0"/>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отозвано, возвращено </w:t>
      </w:r>
      <w:r>
        <w:rPr>
          <w:rFonts w:ascii="Times New Roman" w:eastAsia="Times New Roman" w:hAnsi="Times New Roman" w:cs="Times New Roman"/>
          <w:sz w:val="28"/>
          <w:szCs w:val="28"/>
        </w:rPr>
        <w:noBreakHyphen/>
        <w:t xml:space="preserve"> </w:t>
      </w:r>
      <w:r>
        <w:rPr>
          <w:rFonts w:ascii="Times New Roman" w:eastAsia="Times New Roman" w:hAnsi="Times New Roman" w:cs="Times New Roman"/>
          <w:b/>
          <w:sz w:val="28"/>
          <w:szCs w:val="28"/>
        </w:rPr>
        <w:t>113</w:t>
      </w:r>
      <w:r>
        <w:rPr>
          <w:rFonts w:ascii="Times New Roman" w:eastAsia="Times New Roman" w:hAnsi="Times New Roman" w:cs="Times New Roman"/>
          <w:sz w:val="28"/>
          <w:szCs w:val="28"/>
        </w:rPr>
        <w:t xml:space="preserve"> (2021- </w:t>
      </w:r>
      <w:r>
        <w:rPr>
          <w:rFonts w:ascii="Times New Roman" w:eastAsia="Times New Roman" w:hAnsi="Times New Roman" w:cs="Times New Roman"/>
          <w:b/>
          <w:sz w:val="28"/>
          <w:szCs w:val="28"/>
        </w:rPr>
        <w:t>37</w:t>
      </w:r>
      <w:r>
        <w:rPr>
          <w:rFonts w:ascii="Times New Roman" w:eastAsia="Times New Roman" w:hAnsi="Times New Roman" w:cs="Times New Roman"/>
          <w:sz w:val="28"/>
          <w:szCs w:val="28"/>
        </w:rPr>
        <w:t xml:space="preserve">, 2022- </w:t>
      </w:r>
      <w:r>
        <w:rPr>
          <w:rFonts w:ascii="Times New Roman" w:eastAsia="Times New Roman" w:hAnsi="Times New Roman" w:cs="Times New Roman"/>
          <w:b/>
          <w:sz w:val="28"/>
          <w:szCs w:val="28"/>
        </w:rPr>
        <w:t>76</w:t>
      </w:r>
      <w:r>
        <w:rPr>
          <w:rFonts w:ascii="Times New Roman" w:eastAsia="Times New Roman" w:hAnsi="Times New Roman" w:cs="Times New Roman"/>
          <w:sz w:val="28"/>
          <w:szCs w:val="28"/>
        </w:rPr>
        <w:t>) или 7,3%,</w:t>
      </w:r>
    </w:p>
    <w:p w14:paraId="009C8840" w14:textId="77777777" w:rsidR="00C94698" w:rsidRDefault="00A24E34">
      <w:pPr>
        <w:tabs>
          <w:tab w:val="left" w:pos="0"/>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остатке </w:t>
      </w:r>
      <w:r>
        <w:rPr>
          <w:rFonts w:ascii="Times New Roman" w:eastAsia="Times New Roman" w:hAnsi="Times New Roman" w:cs="Times New Roman"/>
          <w:sz w:val="28"/>
          <w:szCs w:val="28"/>
        </w:rPr>
        <w:noBreakHyphen/>
        <w:t xml:space="preserve"> </w:t>
      </w:r>
      <w:r>
        <w:rPr>
          <w:rFonts w:ascii="Times New Roman" w:eastAsia="Times New Roman" w:hAnsi="Times New Roman" w:cs="Times New Roman"/>
          <w:b/>
          <w:sz w:val="28"/>
          <w:szCs w:val="28"/>
        </w:rPr>
        <w:t>125</w:t>
      </w:r>
      <w:r>
        <w:rPr>
          <w:rFonts w:ascii="Times New Roman" w:eastAsia="Times New Roman" w:hAnsi="Times New Roman" w:cs="Times New Roman"/>
          <w:sz w:val="28"/>
          <w:szCs w:val="28"/>
        </w:rPr>
        <w:t xml:space="preserve"> (2021- </w:t>
      </w:r>
      <w:r>
        <w:rPr>
          <w:rFonts w:ascii="Times New Roman" w:eastAsia="Times New Roman" w:hAnsi="Times New Roman" w:cs="Times New Roman"/>
          <w:b/>
          <w:sz w:val="28"/>
          <w:szCs w:val="28"/>
        </w:rPr>
        <w:t>61</w:t>
      </w:r>
      <w:r>
        <w:rPr>
          <w:rFonts w:ascii="Times New Roman" w:eastAsia="Times New Roman" w:hAnsi="Times New Roman" w:cs="Times New Roman"/>
          <w:sz w:val="28"/>
          <w:szCs w:val="28"/>
        </w:rPr>
        <w:t xml:space="preserve">, 2022- </w:t>
      </w:r>
      <w:r>
        <w:rPr>
          <w:rFonts w:ascii="Times New Roman" w:eastAsia="Times New Roman" w:hAnsi="Times New Roman" w:cs="Times New Roman"/>
          <w:b/>
          <w:sz w:val="28"/>
          <w:szCs w:val="28"/>
        </w:rPr>
        <w:t>64</w:t>
      </w:r>
      <w:r>
        <w:rPr>
          <w:rFonts w:ascii="Times New Roman" w:eastAsia="Times New Roman" w:hAnsi="Times New Roman" w:cs="Times New Roman"/>
          <w:sz w:val="28"/>
          <w:szCs w:val="28"/>
        </w:rPr>
        <w:t>) или 8,1%.</w:t>
      </w:r>
    </w:p>
    <w:p w14:paraId="009C8841" w14:textId="77777777" w:rsidR="00C94698" w:rsidRDefault="00A24E34">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Количество судебных актов, подвергнутых корректировке, свидетельствует о хорошем качестве отправления правосудия по данной категории. </w:t>
      </w:r>
    </w:p>
    <w:p w14:paraId="009C8842" w14:textId="77777777" w:rsidR="00C94698" w:rsidRDefault="00A24E34">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Вместе с тем, подача жалобы на каждое второе решение является причиной недостаточного разъяснения и мотивирования принятых первой инстанцией решений. </w:t>
      </w:r>
    </w:p>
    <w:p w14:paraId="009C8843" w14:textId="77777777" w:rsidR="00C94698" w:rsidRDefault="00C94698">
      <w:pPr>
        <w:tabs>
          <w:tab w:val="left" w:pos="0"/>
        </w:tabs>
        <w:spacing w:after="0" w:line="240" w:lineRule="auto"/>
        <w:jc w:val="both"/>
        <w:rPr>
          <w:rFonts w:ascii="Times New Roman" w:eastAsia="Times New Roman" w:hAnsi="Times New Roman" w:cs="Times New Roman"/>
          <w:b/>
          <w:sz w:val="28"/>
          <w:szCs w:val="28"/>
        </w:rPr>
      </w:pPr>
    </w:p>
    <w:p w14:paraId="009C8844" w14:textId="77777777" w:rsidR="00C94698" w:rsidRDefault="00C94698">
      <w:pPr>
        <w:tabs>
          <w:tab w:val="left" w:pos="0"/>
        </w:tabs>
        <w:spacing w:after="0" w:line="240" w:lineRule="auto"/>
        <w:jc w:val="both"/>
        <w:rPr>
          <w:rFonts w:ascii="Times New Roman" w:eastAsia="Times New Roman" w:hAnsi="Times New Roman" w:cs="Times New Roman"/>
          <w:b/>
          <w:sz w:val="28"/>
          <w:szCs w:val="28"/>
        </w:rPr>
      </w:pPr>
    </w:p>
    <w:p w14:paraId="009C8845" w14:textId="77777777" w:rsidR="00C94698" w:rsidRDefault="00C94698">
      <w:pPr>
        <w:tabs>
          <w:tab w:val="left" w:pos="0"/>
        </w:tabs>
        <w:spacing w:after="0" w:line="240" w:lineRule="auto"/>
        <w:jc w:val="both"/>
        <w:rPr>
          <w:rFonts w:ascii="Times New Roman" w:eastAsia="Times New Roman" w:hAnsi="Times New Roman" w:cs="Times New Roman"/>
          <w:b/>
          <w:sz w:val="28"/>
          <w:szCs w:val="28"/>
        </w:rPr>
      </w:pPr>
    </w:p>
    <w:p w14:paraId="009C8846" w14:textId="77777777" w:rsidR="00C94698" w:rsidRDefault="00C94698">
      <w:pPr>
        <w:tabs>
          <w:tab w:val="left" w:pos="0"/>
        </w:tabs>
        <w:spacing w:after="0" w:line="240" w:lineRule="auto"/>
        <w:jc w:val="both"/>
        <w:rPr>
          <w:rFonts w:ascii="Times New Roman" w:eastAsia="Times New Roman" w:hAnsi="Times New Roman" w:cs="Times New Roman"/>
          <w:b/>
          <w:sz w:val="28"/>
          <w:szCs w:val="28"/>
        </w:rPr>
      </w:pPr>
    </w:p>
    <w:p w14:paraId="009C8847" w14:textId="77777777" w:rsidR="00C94698" w:rsidRDefault="00C94698">
      <w:pPr>
        <w:tabs>
          <w:tab w:val="left" w:pos="0"/>
        </w:tabs>
        <w:spacing w:after="0" w:line="240" w:lineRule="auto"/>
        <w:jc w:val="both"/>
        <w:rPr>
          <w:rFonts w:ascii="Times New Roman" w:eastAsia="Times New Roman" w:hAnsi="Times New Roman" w:cs="Times New Roman"/>
          <w:b/>
          <w:sz w:val="28"/>
          <w:szCs w:val="28"/>
        </w:rPr>
      </w:pPr>
    </w:p>
    <w:p w14:paraId="009C8848" w14:textId="77777777" w:rsidR="00C94698" w:rsidRDefault="00C94698">
      <w:pPr>
        <w:tabs>
          <w:tab w:val="left" w:pos="0"/>
        </w:tabs>
        <w:spacing w:after="0" w:line="240" w:lineRule="auto"/>
        <w:jc w:val="both"/>
        <w:rPr>
          <w:rFonts w:ascii="Times New Roman" w:eastAsia="Times New Roman" w:hAnsi="Times New Roman" w:cs="Times New Roman"/>
          <w:b/>
          <w:sz w:val="28"/>
          <w:szCs w:val="28"/>
        </w:rPr>
      </w:pPr>
    </w:p>
    <w:p w14:paraId="009C8849" w14:textId="77777777" w:rsidR="00C94698" w:rsidRDefault="00C94698">
      <w:pPr>
        <w:tabs>
          <w:tab w:val="left" w:pos="0"/>
        </w:tabs>
        <w:spacing w:after="0" w:line="240" w:lineRule="auto"/>
        <w:jc w:val="both"/>
        <w:rPr>
          <w:rFonts w:ascii="Times New Roman" w:eastAsia="Times New Roman" w:hAnsi="Times New Roman" w:cs="Times New Roman"/>
          <w:b/>
          <w:sz w:val="28"/>
          <w:szCs w:val="28"/>
        </w:rPr>
      </w:pPr>
    </w:p>
    <w:p w14:paraId="009C884A" w14:textId="77777777" w:rsidR="00C94698" w:rsidRDefault="00C94698">
      <w:pPr>
        <w:tabs>
          <w:tab w:val="left" w:pos="0"/>
        </w:tabs>
        <w:spacing w:after="0" w:line="240" w:lineRule="auto"/>
        <w:jc w:val="both"/>
        <w:rPr>
          <w:rFonts w:ascii="Times New Roman" w:eastAsia="Times New Roman" w:hAnsi="Times New Roman" w:cs="Times New Roman"/>
          <w:b/>
          <w:sz w:val="28"/>
          <w:szCs w:val="28"/>
        </w:rPr>
      </w:pPr>
    </w:p>
    <w:p w14:paraId="009C884B" w14:textId="77777777" w:rsidR="00C94698" w:rsidRDefault="00A24E34">
      <w:pPr>
        <w:tabs>
          <w:tab w:val="left" w:pos="3686"/>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2.6.1. Отменено решений судов </w:t>
      </w:r>
      <w:r>
        <w:rPr>
          <w:rFonts w:ascii="Times New Roman" w:eastAsia="Times New Roman" w:hAnsi="Times New Roman" w:cs="Times New Roman"/>
          <w:b/>
          <w:sz w:val="28"/>
          <w:szCs w:val="28"/>
          <w:u w:val="single"/>
        </w:rPr>
        <w:t>первой инстанции в разрезе регионов</w:t>
      </w:r>
    </w:p>
    <w:p w14:paraId="009C884C" w14:textId="77777777" w:rsidR="00C94698" w:rsidRDefault="00A24E34">
      <w:pPr>
        <w:tabs>
          <w:tab w:val="left" w:pos="0"/>
        </w:tabs>
        <w:spacing w:after="0" w:line="240" w:lineRule="auto"/>
        <w:jc w:val="both"/>
        <w:rPr>
          <w:rFonts w:ascii="Times New Roman" w:eastAsia="Times New Roman" w:hAnsi="Times New Roman" w:cs="Times New Roman"/>
          <w:b/>
          <w:sz w:val="28"/>
          <w:szCs w:val="28"/>
        </w:rPr>
      </w:pPr>
      <w:r>
        <w:rPr>
          <w:rFonts w:ascii="Times New Roman" w:hAnsi="Times New Roman" w:cs="Times New Roman"/>
          <w:b/>
          <w:noProof/>
          <w:sz w:val="28"/>
          <w:szCs w:val="28"/>
        </w:rPr>
        <w:drawing>
          <wp:inline distT="0" distB="0" distL="0" distR="0" wp14:anchorId="009C8A64" wp14:editId="009C8A65">
            <wp:extent cx="5927724" cy="3357879"/>
            <wp:effectExtent l="0" t="0" r="0" b="0"/>
            <wp:docPr id="18"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09C884D" w14:textId="77777777" w:rsidR="00C94698" w:rsidRDefault="00A24E34">
      <w:pPr>
        <w:tabs>
          <w:tab w:val="left" w:pos="3686"/>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2.6.2. Изменено решений судов </w:t>
      </w:r>
      <w:r>
        <w:rPr>
          <w:rFonts w:ascii="Times New Roman" w:eastAsia="Times New Roman" w:hAnsi="Times New Roman" w:cs="Times New Roman"/>
          <w:b/>
          <w:sz w:val="28"/>
          <w:szCs w:val="28"/>
          <w:u w:val="single"/>
        </w:rPr>
        <w:t>первой инстанции в разрезе регионов</w:t>
      </w:r>
    </w:p>
    <w:p w14:paraId="009C884E" w14:textId="77777777" w:rsidR="00C94698" w:rsidRDefault="00C94698">
      <w:pPr>
        <w:tabs>
          <w:tab w:val="left" w:pos="0"/>
        </w:tabs>
        <w:spacing w:after="0" w:line="240" w:lineRule="auto"/>
        <w:jc w:val="both"/>
        <w:rPr>
          <w:rFonts w:ascii="Times New Roman" w:eastAsia="Times New Roman" w:hAnsi="Times New Roman" w:cs="Times New Roman"/>
          <w:b/>
          <w:sz w:val="28"/>
          <w:szCs w:val="28"/>
        </w:rPr>
      </w:pPr>
    </w:p>
    <w:p w14:paraId="009C884F" w14:textId="77777777" w:rsidR="00C94698" w:rsidRDefault="00A24E34">
      <w:pPr>
        <w:tabs>
          <w:tab w:val="left" w:pos="0"/>
        </w:tabs>
        <w:spacing w:after="0" w:line="240" w:lineRule="auto"/>
        <w:jc w:val="both"/>
        <w:rPr>
          <w:rFonts w:ascii="Times New Roman" w:eastAsia="Times New Roman" w:hAnsi="Times New Roman" w:cs="Times New Roman"/>
          <w:b/>
          <w:sz w:val="28"/>
          <w:szCs w:val="28"/>
        </w:rPr>
      </w:pPr>
      <w:r>
        <w:rPr>
          <w:rFonts w:ascii="Times New Roman" w:hAnsi="Times New Roman" w:cs="Times New Roman"/>
          <w:b/>
          <w:noProof/>
          <w:sz w:val="28"/>
          <w:szCs w:val="28"/>
        </w:rPr>
        <w:drawing>
          <wp:inline distT="0" distB="0" distL="0" distR="0" wp14:anchorId="009C8A66" wp14:editId="009C8A67">
            <wp:extent cx="5927724" cy="3357879"/>
            <wp:effectExtent l="0" t="0" r="0" b="0"/>
            <wp:docPr id="19"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9C8850" w14:textId="77777777" w:rsidR="00C94698" w:rsidRDefault="00C94698">
      <w:pPr>
        <w:tabs>
          <w:tab w:val="left" w:pos="0"/>
        </w:tabs>
        <w:spacing w:after="0" w:line="240" w:lineRule="auto"/>
        <w:jc w:val="both"/>
        <w:rPr>
          <w:rFonts w:ascii="Times New Roman" w:eastAsia="Times New Roman" w:hAnsi="Times New Roman" w:cs="Times New Roman"/>
          <w:b/>
          <w:sz w:val="28"/>
          <w:szCs w:val="28"/>
        </w:rPr>
      </w:pPr>
    </w:p>
    <w:p w14:paraId="009C8851" w14:textId="77777777" w:rsidR="00C94698" w:rsidRDefault="00A24E34">
      <w:pPr>
        <w:tabs>
          <w:tab w:val="left" w:pos="3686"/>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2.7. Количество отмененных и измененных постановлений судов апелляционной инстанции</w:t>
      </w:r>
      <w:r>
        <w:rPr>
          <w:rFonts w:ascii="Times New Roman" w:eastAsia="Times New Roman" w:hAnsi="Times New Roman" w:cs="Times New Roman"/>
          <w:b/>
          <w:sz w:val="28"/>
          <w:szCs w:val="28"/>
          <w:u w:val="single"/>
        </w:rPr>
        <w:t xml:space="preserve"> </w:t>
      </w:r>
    </w:p>
    <w:p w14:paraId="009C8852" w14:textId="77777777" w:rsidR="00C94698" w:rsidRDefault="00C94698">
      <w:pPr>
        <w:tabs>
          <w:tab w:val="left" w:pos="3686"/>
        </w:tabs>
        <w:spacing w:after="0" w:line="240" w:lineRule="auto"/>
        <w:ind w:firstLine="851"/>
        <w:jc w:val="both"/>
        <w:rPr>
          <w:rFonts w:ascii="Times New Roman" w:eastAsia="Times New Roman" w:hAnsi="Times New Roman" w:cs="Times New Roman"/>
          <w:sz w:val="28"/>
          <w:szCs w:val="28"/>
        </w:rPr>
      </w:pPr>
    </w:p>
    <w:p w14:paraId="009C8853"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СКАД ВС по анализируемой категории дел поступило </w:t>
      </w:r>
      <w:r>
        <w:rPr>
          <w:rFonts w:ascii="Times New Roman" w:eastAsia="Times New Roman" w:hAnsi="Times New Roman" w:cs="Times New Roman"/>
          <w:b/>
          <w:sz w:val="28"/>
          <w:szCs w:val="28"/>
        </w:rPr>
        <w:t>481</w:t>
      </w:r>
      <w:r>
        <w:rPr>
          <w:rFonts w:ascii="Times New Roman" w:eastAsia="Times New Roman" w:hAnsi="Times New Roman" w:cs="Times New Roman"/>
          <w:sz w:val="28"/>
          <w:szCs w:val="28"/>
        </w:rPr>
        <w:t xml:space="preserve"> кассационная жалоба (2021- </w:t>
      </w:r>
      <w:r>
        <w:rPr>
          <w:rFonts w:ascii="Times New Roman" w:eastAsia="Times New Roman" w:hAnsi="Times New Roman" w:cs="Times New Roman"/>
          <w:b/>
          <w:sz w:val="28"/>
          <w:szCs w:val="28"/>
        </w:rPr>
        <w:t>95</w:t>
      </w:r>
      <w:r>
        <w:rPr>
          <w:rFonts w:ascii="Times New Roman" w:eastAsia="Times New Roman" w:hAnsi="Times New Roman" w:cs="Times New Roman"/>
          <w:sz w:val="28"/>
          <w:szCs w:val="28"/>
        </w:rPr>
        <w:t xml:space="preserve">, 2022- </w:t>
      </w:r>
      <w:r>
        <w:rPr>
          <w:rFonts w:ascii="Times New Roman" w:eastAsia="Times New Roman" w:hAnsi="Times New Roman" w:cs="Times New Roman"/>
          <w:b/>
          <w:sz w:val="28"/>
          <w:szCs w:val="28"/>
        </w:rPr>
        <w:t>386</w:t>
      </w:r>
      <w:r>
        <w:rPr>
          <w:rFonts w:ascii="Times New Roman" w:eastAsia="Times New Roman" w:hAnsi="Times New Roman" w:cs="Times New Roman"/>
          <w:sz w:val="28"/>
          <w:szCs w:val="28"/>
        </w:rPr>
        <w:t>).</w:t>
      </w:r>
    </w:p>
    <w:p w14:paraId="009C8854"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Всего окончено дел по жалобам и ходатайствам </w:t>
      </w:r>
      <w:r>
        <w:rPr>
          <w:rFonts w:ascii="Times New Roman" w:eastAsia="Times New Roman" w:hAnsi="Times New Roman" w:cs="Times New Roman"/>
          <w:sz w:val="28"/>
          <w:szCs w:val="28"/>
        </w:rPr>
        <w:noBreakHyphen/>
        <w:t xml:space="preserve"> </w:t>
      </w:r>
      <w:r>
        <w:rPr>
          <w:rFonts w:ascii="Times New Roman" w:eastAsia="Times New Roman" w:hAnsi="Times New Roman" w:cs="Times New Roman"/>
          <w:b/>
          <w:sz w:val="28"/>
          <w:szCs w:val="28"/>
        </w:rPr>
        <w:t>217</w:t>
      </w:r>
      <w:r>
        <w:rPr>
          <w:rFonts w:ascii="Times New Roman" w:eastAsia="Times New Roman" w:hAnsi="Times New Roman" w:cs="Times New Roman"/>
          <w:sz w:val="28"/>
          <w:szCs w:val="28"/>
        </w:rPr>
        <w:t xml:space="preserve"> (2021- 10, 2022- 207).</w:t>
      </w:r>
    </w:p>
    <w:p w14:paraId="009C8855"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 указанного количества: </w:t>
      </w:r>
    </w:p>
    <w:p w14:paraId="009C8856"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отменено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noBreakHyphen/>
        <w:t xml:space="preserve"> </w:t>
      </w:r>
      <w:r>
        <w:rPr>
          <w:rFonts w:ascii="Times New Roman" w:eastAsia="Times New Roman" w:hAnsi="Times New Roman" w:cs="Times New Roman"/>
          <w:b/>
          <w:sz w:val="28"/>
          <w:szCs w:val="28"/>
        </w:rPr>
        <w:t>15</w:t>
      </w:r>
      <w:r>
        <w:rPr>
          <w:rFonts w:ascii="Times New Roman" w:eastAsia="Times New Roman" w:hAnsi="Times New Roman" w:cs="Times New Roman"/>
          <w:sz w:val="28"/>
          <w:szCs w:val="28"/>
        </w:rPr>
        <w:t xml:space="preserve"> (2021- </w:t>
      </w: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2022- </w:t>
      </w:r>
      <w:r>
        <w:rPr>
          <w:rFonts w:ascii="Times New Roman" w:eastAsia="Times New Roman" w:hAnsi="Times New Roman" w:cs="Times New Roman"/>
          <w:b/>
          <w:sz w:val="28"/>
          <w:szCs w:val="28"/>
        </w:rPr>
        <w:t>13</w:t>
      </w:r>
      <w:r>
        <w:rPr>
          <w:rFonts w:ascii="Times New Roman" w:eastAsia="Times New Roman" w:hAnsi="Times New Roman" w:cs="Times New Roman"/>
          <w:sz w:val="28"/>
          <w:szCs w:val="28"/>
        </w:rPr>
        <w:t>) или 6,9%,</w:t>
      </w:r>
    </w:p>
    <w:p w14:paraId="009C8857" w14:textId="77777777" w:rsidR="00C94698" w:rsidRDefault="00A24E34">
      <w:pPr>
        <w:tabs>
          <w:tab w:val="left" w:pos="3686"/>
        </w:tabs>
        <w:spacing w:after="0" w:line="240" w:lineRule="auto"/>
        <w:ind w:firstLine="851"/>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из них с восстановлением решений судов первой инстанции </w:t>
      </w:r>
      <w:r>
        <w:rPr>
          <w:rFonts w:ascii="Times New Roman" w:eastAsia="Times New Roman" w:hAnsi="Times New Roman" w:cs="Times New Roman"/>
          <w:b/>
          <w:i/>
          <w:sz w:val="28"/>
          <w:szCs w:val="28"/>
        </w:rPr>
        <w:t>2</w:t>
      </w:r>
      <w:r>
        <w:rPr>
          <w:rFonts w:ascii="Times New Roman" w:eastAsia="Times New Roman" w:hAnsi="Times New Roman" w:cs="Times New Roman"/>
          <w:i/>
          <w:sz w:val="28"/>
          <w:szCs w:val="28"/>
        </w:rPr>
        <w:t xml:space="preserve"> (ВКО- 1, Шымкент- 1),</w:t>
      </w:r>
    </w:p>
    <w:p w14:paraId="009C8858"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изменено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noBreakHyphen/>
        <w:t xml:space="preserve"> </w:t>
      </w:r>
      <w:r>
        <w:rPr>
          <w:rFonts w:ascii="Times New Roman" w:eastAsia="Times New Roman" w:hAnsi="Times New Roman" w:cs="Times New Roman"/>
          <w:b/>
          <w:sz w:val="28"/>
          <w:szCs w:val="28"/>
        </w:rPr>
        <w:t>5</w:t>
      </w:r>
      <w:r>
        <w:rPr>
          <w:rFonts w:ascii="Times New Roman" w:eastAsia="Times New Roman" w:hAnsi="Times New Roman" w:cs="Times New Roman"/>
          <w:sz w:val="28"/>
          <w:szCs w:val="28"/>
        </w:rPr>
        <w:t xml:space="preserve"> (2021- </w:t>
      </w:r>
      <w:r>
        <w:rPr>
          <w:rFonts w:ascii="Times New Roman" w:eastAsia="Times New Roman" w:hAnsi="Times New Roman" w:cs="Times New Roman"/>
          <w:b/>
          <w:sz w:val="28"/>
          <w:szCs w:val="28"/>
        </w:rPr>
        <w:t>0</w:t>
      </w:r>
      <w:r>
        <w:rPr>
          <w:rFonts w:ascii="Times New Roman" w:eastAsia="Times New Roman" w:hAnsi="Times New Roman" w:cs="Times New Roman"/>
          <w:sz w:val="28"/>
          <w:szCs w:val="28"/>
        </w:rPr>
        <w:t xml:space="preserve">, 2022- </w:t>
      </w:r>
      <w:r>
        <w:rPr>
          <w:rFonts w:ascii="Times New Roman" w:eastAsia="Times New Roman" w:hAnsi="Times New Roman" w:cs="Times New Roman"/>
          <w:b/>
          <w:sz w:val="28"/>
          <w:szCs w:val="28"/>
        </w:rPr>
        <w:t>5</w:t>
      </w:r>
      <w:r>
        <w:rPr>
          <w:rFonts w:ascii="Times New Roman" w:eastAsia="Times New Roman" w:hAnsi="Times New Roman" w:cs="Times New Roman"/>
          <w:sz w:val="28"/>
          <w:szCs w:val="28"/>
        </w:rPr>
        <w:t>) или 2,3%,</w:t>
      </w:r>
    </w:p>
    <w:p w14:paraId="009C8859"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оставлено без изменений </w:t>
      </w:r>
      <w:r>
        <w:rPr>
          <w:rFonts w:ascii="Times New Roman" w:eastAsia="Times New Roman" w:hAnsi="Times New Roman" w:cs="Times New Roman"/>
          <w:sz w:val="28"/>
          <w:szCs w:val="28"/>
        </w:rPr>
        <w:noBreakHyphen/>
        <w:t xml:space="preserve"> </w:t>
      </w:r>
      <w:r>
        <w:rPr>
          <w:rFonts w:ascii="Times New Roman" w:eastAsia="Times New Roman" w:hAnsi="Times New Roman" w:cs="Times New Roman"/>
          <w:b/>
          <w:sz w:val="28"/>
          <w:szCs w:val="28"/>
        </w:rPr>
        <w:t>168</w:t>
      </w:r>
      <w:r>
        <w:rPr>
          <w:rFonts w:ascii="Times New Roman" w:eastAsia="Times New Roman" w:hAnsi="Times New Roman" w:cs="Times New Roman"/>
          <w:sz w:val="28"/>
          <w:szCs w:val="28"/>
        </w:rPr>
        <w:t xml:space="preserve"> (2021- 8, 2022- 160) или 77,4%,</w:t>
      </w:r>
    </w:p>
    <w:p w14:paraId="009C885A"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возвращено без рассмотрения </w:t>
      </w:r>
      <w:r>
        <w:rPr>
          <w:rFonts w:ascii="Times New Roman" w:eastAsia="Times New Roman" w:hAnsi="Times New Roman" w:cs="Times New Roman"/>
          <w:sz w:val="28"/>
          <w:szCs w:val="28"/>
        </w:rPr>
        <w:noBreakHyphen/>
        <w:t xml:space="preserve"> </w:t>
      </w:r>
      <w:r>
        <w:rPr>
          <w:rFonts w:ascii="Times New Roman" w:eastAsia="Times New Roman" w:hAnsi="Times New Roman" w:cs="Times New Roman"/>
          <w:b/>
          <w:sz w:val="28"/>
          <w:szCs w:val="28"/>
        </w:rPr>
        <w:t>11</w:t>
      </w:r>
      <w:r>
        <w:rPr>
          <w:rFonts w:ascii="Times New Roman" w:eastAsia="Times New Roman" w:hAnsi="Times New Roman" w:cs="Times New Roman"/>
          <w:sz w:val="28"/>
          <w:szCs w:val="28"/>
        </w:rPr>
        <w:t xml:space="preserve"> (2021- 0, 2022- 11) или 5,1%,</w:t>
      </w:r>
    </w:p>
    <w:p w14:paraId="009C885B"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возвращено с разъяснением </w:t>
      </w:r>
      <w:r>
        <w:rPr>
          <w:rFonts w:ascii="Times New Roman" w:eastAsia="Times New Roman" w:hAnsi="Times New Roman" w:cs="Times New Roman"/>
          <w:sz w:val="28"/>
          <w:szCs w:val="28"/>
        </w:rPr>
        <w:noBreakHyphen/>
        <w:t xml:space="preserve"> </w:t>
      </w:r>
      <w:r>
        <w:rPr>
          <w:rFonts w:ascii="Times New Roman" w:eastAsia="Times New Roman" w:hAnsi="Times New Roman" w:cs="Times New Roman"/>
          <w:b/>
          <w:sz w:val="28"/>
          <w:szCs w:val="28"/>
        </w:rPr>
        <w:t>18</w:t>
      </w:r>
      <w:r>
        <w:rPr>
          <w:rFonts w:ascii="Times New Roman" w:eastAsia="Times New Roman" w:hAnsi="Times New Roman" w:cs="Times New Roman"/>
          <w:sz w:val="28"/>
          <w:szCs w:val="28"/>
        </w:rPr>
        <w:t xml:space="preserve"> (2021- 0, 2022- 18) или 8,3%,</w:t>
      </w:r>
    </w:p>
    <w:p w14:paraId="009C885C"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Остаток жалоб и ходатайств </w:t>
      </w:r>
      <w:r>
        <w:rPr>
          <w:rFonts w:ascii="Times New Roman" w:eastAsia="Times New Roman" w:hAnsi="Times New Roman" w:cs="Times New Roman"/>
          <w:sz w:val="28"/>
          <w:szCs w:val="28"/>
        </w:rPr>
        <w:noBreakHyphen/>
        <w:t xml:space="preserve"> </w:t>
      </w:r>
      <w:r>
        <w:rPr>
          <w:rFonts w:ascii="Times New Roman" w:eastAsia="Times New Roman" w:hAnsi="Times New Roman" w:cs="Times New Roman"/>
          <w:b/>
          <w:sz w:val="28"/>
          <w:szCs w:val="28"/>
        </w:rPr>
        <w:t>365</w:t>
      </w:r>
      <w:r>
        <w:rPr>
          <w:rFonts w:ascii="Times New Roman" w:eastAsia="Times New Roman" w:hAnsi="Times New Roman" w:cs="Times New Roman"/>
          <w:sz w:val="28"/>
          <w:szCs w:val="28"/>
        </w:rPr>
        <w:t xml:space="preserve"> или </w:t>
      </w:r>
      <w:r>
        <w:rPr>
          <w:rFonts w:ascii="Times New Roman" w:eastAsia="Times New Roman" w:hAnsi="Times New Roman" w:cs="Times New Roman"/>
          <w:b/>
          <w:sz w:val="28"/>
          <w:szCs w:val="28"/>
        </w:rPr>
        <w:t>24,1%</w:t>
      </w:r>
      <w:r>
        <w:rPr>
          <w:rFonts w:ascii="Times New Roman" w:eastAsia="Times New Roman" w:hAnsi="Times New Roman" w:cs="Times New Roman"/>
          <w:sz w:val="28"/>
          <w:szCs w:val="28"/>
        </w:rPr>
        <w:t xml:space="preserve"> (2021- 87, 2022- 278).</w:t>
      </w:r>
    </w:p>
    <w:p w14:paraId="009C885D"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Рассмотрено определений местных судов </w:t>
      </w:r>
      <w:r>
        <w:rPr>
          <w:rFonts w:ascii="Times New Roman" w:eastAsia="Times New Roman" w:hAnsi="Times New Roman" w:cs="Times New Roman"/>
          <w:sz w:val="28"/>
          <w:szCs w:val="28"/>
        </w:rPr>
        <w:noBreakHyphen/>
        <w:t xml:space="preserve"> 25, из них </w:t>
      </w:r>
      <w:r>
        <w:rPr>
          <w:rFonts w:ascii="Times New Roman" w:eastAsia="Times New Roman" w:hAnsi="Times New Roman" w:cs="Times New Roman"/>
          <w:b/>
          <w:sz w:val="28"/>
          <w:szCs w:val="28"/>
        </w:rPr>
        <w:t xml:space="preserve">1 отменено </w:t>
      </w:r>
      <w:r>
        <w:rPr>
          <w:rFonts w:ascii="Times New Roman" w:eastAsia="Times New Roman" w:hAnsi="Times New Roman" w:cs="Times New Roman"/>
          <w:i/>
          <w:sz w:val="28"/>
          <w:szCs w:val="28"/>
        </w:rPr>
        <w:t>(Мангистауская  область)</w:t>
      </w:r>
      <w:r>
        <w:rPr>
          <w:rFonts w:ascii="Times New Roman" w:eastAsia="Times New Roman" w:hAnsi="Times New Roman" w:cs="Times New Roman"/>
          <w:b/>
          <w:sz w:val="28"/>
          <w:szCs w:val="28"/>
        </w:rPr>
        <w:t>, 27 без изменений</w:t>
      </w:r>
      <w:r>
        <w:rPr>
          <w:rFonts w:ascii="Times New Roman" w:eastAsia="Times New Roman" w:hAnsi="Times New Roman" w:cs="Times New Roman"/>
          <w:sz w:val="28"/>
          <w:szCs w:val="28"/>
        </w:rPr>
        <w:t xml:space="preserve">. </w:t>
      </w:r>
    </w:p>
    <w:p w14:paraId="009C885E" w14:textId="77777777" w:rsidR="00C94698" w:rsidRDefault="00C94698">
      <w:pPr>
        <w:tabs>
          <w:tab w:val="left" w:pos="3686"/>
        </w:tabs>
        <w:spacing w:after="0" w:line="240" w:lineRule="auto"/>
        <w:ind w:firstLine="851"/>
        <w:jc w:val="both"/>
        <w:rPr>
          <w:rFonts w:ascii="Times New Roman" w:eastAsia="Times New Roman" w:hAnsi="Times New Roman" w:cs="Times New Roman"/>
          <w:sz w:val="28"/>
          <w:szCs w:val="28"/>
        </w:rPr>
      </w:pPr>
    </w:p>
    <w:p w14:paraId="009C885F"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сравнении со 2 полугодием 2021 года в 1 полугодии 2022 года число поступивших жалоб и ходатайств увеличилось </w:t>
      </w:r>
      <w:r>
        <w:rPr>
          <w:rFonts w:ascii="Times New Roman" w:eastAsia="Times New Roman" w:hAnsi="Times New Roman" w:cs="Times New Roman"/>
          <w:b/>
          <w:sz w:val="28"/>
          <w:szCs w:val="28"/>
        </w:rPr>
        <w:t>почти в четыре раза</w:t>
      </w:r>
      <w:r>
        <w:rPr>
          <w:rFonts w:ascii="Times New Roman" w:eastAsia="Times New Roman" w:hAnsi="Times New Roman" w:cs="Times New Roman"/>
          <w:sz w:val="28"/>
          <w:szCs w:val="28"/>
        </w:rPr>
        <w:t xml:space="preserve">.  </w:t>
      </w:r>
    </w:p>
    <w:p w14:paraId="009C8860" w14:textId="77777777" w:rsidR="00C94698" w:rsidRDefault="00A24E34">
      <w:pPr>
        <w:widowControl w:val="0"/>
        <w:spacing w:after="0" w:line="240" w:lineRule="auto"/>
        <w:ind w:right="-426"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Основными нарушениями судов первой и апелляционной инстанции явились:</w:t>
      </w:r>
      <w:r>
        <w:rPr>
          <w:rFonts w:ascii="Times New Roman" w:eastAsia="Times New Roman" w:hAnsi="Times New Roman" w:cs="Times New Roman"/>
          <w:sz w:val="28"/>
          <w:szCs w:val="28"/>
        </w:rPr>
        <w:t xml:space="preserve"> неправильное применение норм материального и процессуального права, неправильное определение и выяснение круга обстоятельств, имеющих значение для дела, несоответствие выводов суда, изложенных в решении, обстоятельствам дела.</w:t>
      </w:r>
    </w:p>
    <w:p w14:paraId="009C8861" w14:textId="77777777" w:rsidR="00C94698" w:rsidRDefault="00C94698">
      <w:pPr>
        <w:widowControl w:val="0"/>
        <w:spacing w:after="0" w:line="240" w:lineRule="auto"/>
        <w:ind w:right="-426" w:firstLine="851"/>
        <w:jc w:val="both"/>
        <w:rPr>
          <w:rFonts w:ascii="Times New Roman" w:eastAsia="Times New Roman" w:hAnsi="Times New Roman" w:cs="Times New Roman"/>
          <w:sz w:val="28"/>
          <w:szCs w:val="28"/>
        </w:rPr>
      </w:pPr>
    </w:p>
    <w:p w14:paraId="009C8862" w14:textId="77777777" w:rsidR="00C94698" w:rsidRDefault="00A24E34">
      <w:pPr>
        <w:tabs>
          <w:tab w:val="left" w:pos="3686"/>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2.7.1. Отменено постановлений судов </w:t>
      </w:r>
      <w:r>
        <w:rPr>
          <w:rFonts w:ascii="Times New Roman" w:eastAsia="Times New Roman" w:hAnsi="Times New Roman" w:cs="Times New Roman"/>
          <w:b/>
          <w:sz w:val="28"/>
          <w:szCs w:val="28"/>
          <w:u w:val="single"/>
        </w:rPr>
        <w:t>апелляционной инстанции в разрезе регионов</w:t>
      </w:r>
    </w:p>
    <w:p w14:paraId="009C8863" w14:textId="77777777" w:rsidR="00C94698" w:rsidRDefault="00C94698">
      <w:pPr>
        <w:spacing w:after="0" w:line="240" w:lineRule="auto"/>
        <w:rPr>
          <w:rFonts w:ascii="Times New Roman" w:hAnsi="Times New Roman" w:cs="Times New Roman"/>
          <w:sz w:val="28"/>
          <w:szCs w:val="28"/>
        </w:rPr>
      </w:pPr>
    </w:p>
    <w:p w14:paraId="009C8864" w14:textId="77777777" w:rsidR="00C94698" w:rsidRDefault="00A24E34">
      <w:pPr>
        <w:spacing w:after="0" w:line="240" w:lineRule="auto"/>
        <w:jc w:val="both"/>
        <w:rPr>
          <w:rFonts w:ascii="Times New Roman" w:hAnsi="Times New Roman" w:cs="Times New Roman"/>
          <w:sz w:val="28"/>
          <w:szCs w:val="28"/>
        </w:rPr>
      </w:pPr>
      <w:r>
        <w:rPr>
          <w:rFonts w:ascii="Times New Roman" w:hAnsi="Times New Roman" w:cs="Times New Roman"/>
          <w:b/>
          <w:noProof/>
          <w:sz w:val="28"/>
          <w:szCs w:val="28"/>
        </w:rPr>
        <w:drawing>
          <wp:inline distT="0" distB="0" distL="0" distR="0" wp14:anchorId="009C8A68" wp14:editId="009C8A69">
            <wp:extent cx="5927724" cy="3357879"/>
            <wp:effectExtent l="0" t="0" r="0" b="0"/>
            <wp:docPr id="20"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09C8865"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остальных регионах постановления апелляции не отменялись. </w:t>
      </w:r>
    </w:p>
    <w:p w14:paraId="009C8866" w14:textId="77777777" w:rsidR="00C94698" w:rsidRDefault="00C94698">
      <w:pPr>
        <w:tabs>
          <w:tab w:val="left" w:pos="3686"/>
        </w:tabs>
        <w:spacing w:after="0" w:line="240" w:lineRule="auto"/>
        <w:jc w:val="both"/>
        <w:rPr>
          <w:rFonts w:ascii="Times New Roman" w:eastAsia="Times New Roman" w:hAnsi="Times New Roman" w:cs="Times New Roman"/>
          <w:b/>
          <w:sz w:val="28"/>
          <w:szCs w:val="28"/>
        </w:rPr>
      </w:pPr>
    </w:p>
    <w:p w14:paraId="009C8867" w14:textId="77777777" w:rsidR="00C94698" w:rsidRDefault="00C94698">
      <w:pPr>
        <w:tabs>
          <w:tab w:val="left" w:pos="3686"/>
        </w:tabs>
        <w:spacing w:after="0" w:line="240" w:lineRule="auto"/>
        <w:jc w:val="both"/>
        <w:rPr>
          <w:rFonts w:ascii="Times New Roman" w:eastAsia="Times New Roman" w:hAnsi="Times New Roman" w:cs="Times New Roman"/>
          <w:b/>
          <w:sz w:val="28"/>
          <w:szCs w:val="28"/>
        </w:rPr>
      </w:pPr>
    </w:p>
    <w:p w14:paraId="009C8868" w14:textId="77777777" w:rsidR="00C94698" w:rsidRDefault="00C94698">
      <w:pPr>
        <w:tabs>
          <w:tab w:val="left" w:pos="3686"/>
        </w:tabs>
        <w:spacing w:after="0" w:line="240" w:lineRule="auto"/>
        <w:jc w:val="both"/>
        <w:rPr>
          <w:rFonts w:ascii="Times New Roman" w:eastAsia="Times New Roman" w:hAnsi="Times New Roman" w:cs="Times New Roman"/>
          <w:b/>
          <w:sz w:val="28"/>
          <w:szCs w:val="28"/>
        </w:rPr>
      </w:pPr>
    </w:p>
    <w:p w14:paraId="009C8869" w14:textId="77777777" w:rsidR="00C94698" w:rsidRDefault="00C94698">
      <w:pPr>
        <w:tabs>
          <w:tab w:val="left" w:pos="3686"/>
        </w:tabs>
        <w:spacing w:after="0" w:line="240" w:lineRule="auto"/>
        <w:jc w:val="both"/>
        <w:rPr>
          <w:rFonts w:ascii="Times New Roman" w:eastAsia="Times New Roman" w:hAnsi="Times New Roman" w:cs="Times New Roman"/>
          <w:b/>
          <w:sz w:val="28"/>
          <w:szCs w:val="28"/>
        </w:rPr>
      </w:pPr>
    </w:p>
    <w:p w14:paraId="009C886A" w14:textId="77777777" w:rsidR="00C94698" w:rsidRDefault="00A24E34">
      <w:pPr>
        <w:tabs>
          <w:tab w:val="left" w:pos="3686"/>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2.7.2. Изменено постановлений судов </w:t>
      </w:r>
      <w:r>
        <w:rPr>
          <w:rFonts w:ascii="Times New Roman" w:eastAsia="Times New Roman" w:hAnsi="Times New Roman" w:cs="Times New Roman"/>
          <w:b/>
          <w:sz w:val="28"/>
          <w:szCs w:val="28"/>
          <w:u w:val="single"/>
        </w:rPr>
        <w:t>апелляционной инстанции в разрезе регионов</w:t>
      </w:r>
    </w:p>
    <w:p w14:paraId="009C886B" w14:textId="77777777" w:rsidR="00C94698" w:rsidRDefault="00A24E34">
      <w:pPr>
        <w:spacing w:after="0" w:line="240" w:lineRule="auto"/>
        <w:rPr>
          <w:rFonts w:ascii="Times New Roman" w:hAnsi="Times New Roman" w:cs="Times New Roman"/>
        </w:rPr>
      </w:pPr>
      <w:r>
        <w:rPr>
          <w:rFonts w:ascii="Times New Roman" w:hAnsi="Times New Roman" w:cs="Times New Roman"/>
          <w:b/>
          <w:noProof/>
          <w:sz w:val="28"/>
          <w:szCs w:val="28"/>
        </w:rPr>
        <w:drawing>
          <wp:inline distT="0" distB="0" distL="0" distR="0" wp14:anchorId="009C8A6A" wp14:editId="009C8A6B">
            <wp:extent cx="5927724" cy="3357879"/>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09C886C" w14:textId="77777777" w:rsidR="00C94698" w:rsidRDefault="00A24E34">
      <w:pPr>
        <w:tabs>
          <w:tab w:val="left" w:pos="3686"/>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остальных регионах постановления апелляции не изменялись. </w:t>
      </w:r>
    </w:p>
    <w:p w14:paraId="009C886D" w14:textId="77777777" w:rsidR="00C94698" w:rsidRDefault="00C94698">
      <w:pPr>
        <w:spacing w:after="0" w:line="240" w:lineRule="auto"/>
        <w:rPr>
          <w:rFonts w:ascii="Times New Roman" w:hAnsi="Times New Roman" w:cs="Times New Roman"/>
        </w:rPr>
      </w:pPr>
    </w:p>
    <w:p w14:paraId="009C886E" w14:textId="77777777" w:rsidR="00C94698" w:rsidRDefault="00C94698">
      <w:pPr>
        <w:spacing w:after="0" w:line="240" w:lineRule="auto"/>
        <w:jc w:val="both"/>
        <w:rPr>
          <w:rFonts w:ascii="Times New Roman" w:hAnsi="Times New Roman" w:cs="Times New Roman"/>
          <w:sz w:val="28"/>
          <w:szCs w:val="28"/>
        </w:rPr>
      </w:pPr>
    </w:p>
    <w:p w14:paraId="009C886F" w14:textId="77777777" w:rsidR="00C94698" w:rsidRDefault="00C94698">
      <w:pPr>
        <w:spacing w:after="0" w:line="240" w:lineRule="auto"/>
        <w:jc w:val="both"/>
        <w:rPr>
          <w:rFonts w:ascii="Times New Roman" w:hAnsi="Times New Roman" w:cs="Times New Roman"/>
          <w:sz w:val="28"/>
          <w:szCs w:val="28"/>
        </w:rPr>
      </w:pPr>
    </w:p>
    <w:p w14:paraId="009C8870" w14:textId="77777777" w:rsidR="00C94698" w:rsidRDefault="00C94698">
      <w:pPr>
        <w:spacing w:after="0" w:line="240" w:lineRule="auto"/>
        <w:jc w:val="both"/>
        <w:rPr>
          <w:rFonts w:ascii="Times New Roman" w:hAnsi="Times New Roman" w:cs="Times New Roman"/>
          <w:sz w:val="28"/>
          <w:szCs w:val="28"/>
        </w:rPr>
      </w:pPr>
    </w:p>
    <w:p w14:paraId="009C8871" w14:textId="77777777" w:rsidR="00C94698" w:rsidRDefault="00C94698">
      <w:pPr>
        <w:spacing w:after="0" w:line="240" w:lineRule="auto"/>
        <w:jc w:val="both"/>
        <w:rPr>
          <w:rFonts w:ascii="Times New Roman" w:hAnsi="Times New Roman" w:cs="Times New Roman"/>
          <w:sz w:val="28"/>
          <w:szCs w:val="28"/>
        </w:rPr>
      </w:pPr>
    </w:p>
    <w:p w14:paraId="009C8872" w14:textId="77777777" w:rsidR="00C94698" w:rsidRDefault="00C94698">
      <w:pPr>
        <w:spacing w:after="0" w:line="240" w:lineRule="auto"/>
        <w:jc w:val="both"/>
        <w:rPr>
          <w:rFonts w:ascii="Times New Roman" w:hAnsi="Times New Roman" w:cs="Times New Roman"/>
          <w:sz w:val="28"/>
          <w:szCs w:val="28"/>
        </w:rPr>
      </w:pPr>
    </w:p>
    <w:p w14:paraId="009C8873" w14:textId="77777777" w:rsidR="00C94698" w:rsidRDefault="00C94698">
      <w:pPr>
        <w:spacing w:after="0" w:line="240" w:lineRule="auto"/>
        <w:jc w:val="both"/>
        <w:rPr>
          <w:rFonts w:ascii="Times New Roman" w:hAnsi="Times New Roman" w:cs="Times New Roman"/>
          <w:sz w:val="28"/>
          <w:szCs w:val="28"/>
        </w:rPr>
      </w:pPr>
    </w:p>
    <w:p w14:paraId="009C8874" w14:textId="77777777" w:rsidR="00C94698" w:rsidRDefault="00C94698">
      <w:pPr>
        <w:spacing w:after="0" w:line="240" w:lineRule="auto"/>
        <w:jc w:val="both"/>
        <w:rPr>
          <w:rFonts w:ascii="Times New Roman" w:hAnsi="Times New Roman" w:cs="Times New Roman"/>
          <w:sz w:val="28"/>
          <w:szCs w:val="28"/>
        </w:rPr>
      </w:pPr>
    </w:p>
    <w:p w14:paraId="009C8875" w14:textId="77777777" w:rsidR="00C94698" w:rsidRDefault="00C94698">
      <w:pPr>
        <w:spacing w:after="0" w:line="240" w:lineRule="auto"/>
        <w:jc w:val="both"/>
        <w:rPr>
          <w:rFonts w:ascii="Times New Roman" w:hAnsi="Times New Roman" w:cs="Times New Roman"/>
          <w:sz w:val="28"/>
          <w:szCs w:val="28"/>
        </w:rPr>
      </w:pPr>
    </w:p>
    <w:p w14:paraId="009C8876" w14:textId="77777777" w:rsidR="00C94698" w:rsidRDefault="00C94698">
      <w:pPr>
        <w:spacing w:after="0" w:line="240" w:lineRule="auto"/>
        <w:jc w:val="both"/>
        <w:rPr>
          <w:rFonts w:ascii="Times New Roman" w:hAnsi="Times New Roman" w:cs="Times New Roman"/>
          <w:sz w:val="28"/>
          <w:szCs w:val="28"/>
        </w:rPr>
      </w:pPr>
    </w:p>
    <w:p w14:paraId="009C8877" w14:textId="77777777" w:rsidR="00C94698" w:rsidRDefault="00C94698">
      <w:pPr>
        <w:spacing w:after="0" w:line="240" w:lineRule="auto"/>
        <w:jc w:val="both"/>
        <w:rPr>
          <w:rFonts w:ascii="Times New Roman" w:hAnsi="Times New Roman" w:cs="Times New Roman"/>
          <w:sz w:val="28"/>
          <w:szCs w:val="28"/>
        </w:rPr>
      </w:pPr>
    </w:p>
    <w:p w14:paraId="009C8878" w14:textId="77777777" w:rsidR="00C94698" w:rsidRDefault="00C94698">
      <w:pPr>
        <w:spacing w:after="0" w:line="240" w:lineRule="auto"/>
        <w:jc w:val="both"/>
        <w:rPr>
          <w:rFonts w:ascii="Times New Roman" w:hAnsi="Times New Roman" w:cs="Times New Roman"/>
          <w:sz w:val="28"/>
          <w:szCs w:val="28"/>
        </w:rPr>
      </w:pPr>
    </w:p>
    <w:p w14:paraId="009C8879" w14:textId="77777777" w:rsidR="00C94698" w:rsidRDefault="00C94698">
      <w:pPr>
        <w:spacing w:after="0" w:line="240" w:lineRule="auto"/>
        <w:jc w:val="both"/>
        <w:rPr>
          <w:rFonts w:ascii="Times New Roman" w:hAnsi="Times New Roman" w:cs="Times New Roman"/>
          <w:sz w:val="28"/>
          <w:szCs w:val="28"/>
        </w:rPr>
      </w:pPr>
    </w:p>
    <w:p w14:paraId="009C887A" w14:textId="77777777" w:rsidR="00C94698" w:rsidRDefault="00C94698">
      <w:pPr>
        <w:spacing w:after="0" w:line="240" w:lineRule="auto"/>
        <w:jc w:val="both"/>
        <w:rPr>
          <w:rFonts w:ascii="Times New Roman" w:hAnsi="Times New Roman" w:cs="Times New Roman"/>
          <w:sz w:val="28"/>
          <w:szCs w:val="28"/>
        </w:rPr>
      </w:pPr>
    </w:p>
    <w:p w14:paraId="009C887B" w14:textId="77777777" w:rsidR="00C94698" w:rsidRDefault="00C94698">
      <w:pPr>
        <w:spacing w:after="0" w:line="240" w:lineRule="auto"/>
        <w:jc w:val="both"/>
        <w:rPr>
          <w:rFonts w:ascii="Times New Roman" w:hAnsi="Times New Roman" w:cs="Times New Roman"/>
          <w:sz w:val="28"/>
          <w:szCs w:val="28"/>
        </w:rPr>
      </w:pPr>
    </w:p>
    <w:p w14:paraId="009C887C" w14:textId="77777777" w:rsidR="00C94698" w:rsidRDefault="00C94698">
      <w:pPr>
        <w:spacing w:after="0" w:line="240" w:lineRule="auto"/>
        <w:jc w:val="both"/>
        <w:rPr>
          <w:rFonts w:ascii="Times New Roman" w:hAnsi="Times New Roman" w:cs="Times New Roman"/>
          <w:sz w:val="28"/>
          <w:szCs w:val="28"/>
        </w:rPr>
      </w:pPr>
    </w:p>
    <w:p w14:paraId="009C887D" w14:textId="77777777" w:rsidR="00C94698" w:rsidRDefault="00C94698">
      <w:pPr>
        <w:spacing w:after="0" w:line="240" w:lineRule="auto"/>
        <w:jc w:val="both"/>
        <w:rPr>
          <w:rFonts w:ascii="Times New Roman" w:hAnsi="Times New Roman" w:cs="Times New Roman"/>
          <w:sz w:val="28"/>
          <w:szCs w:val="28"/>
        </w:rPr>
      </w:pPr>
    </w:p>
    <w:p w14:paraId="009C887E" w14:textId="77777777" w:rsidR="00C94698" w:rsidRDefault="00C94698">
      <w:pPr>
        <w:spacing w:after="0" w:line="240" w:lineRule="auto"/>
        <w:jc w:val="both"/>
        <w:rPr>
          <w:rFonts w:ascii="Times New Roman" w:hAnsi="Times New Roman" w:cs="Times New Roman"/>
          <w:sz w:val="28"/>
          <w:szCs w:val="28"/>
        </w:rPr>
      </w:pPr>
    </w:p>
    <w:p w14:paraId="009C887F" w14:textId="77777777" w:rsidR="00C94698" w:rsidRDefault="00C94698">
      <w:pPr>
        <w:spacing w:after="0" w:line="240" w:lineRule="auto"/>
        <w:jc w:val="both"/>
        <w:rPr>
          <w:rFonts w:ascii="Times New Roman" w:hAnsi="Times New Roman" w:cs="Times New Roman"/>
          <w:sz w:val="28"/>
          <w:szCs w:val="28"/>
        </w:rPr>
      </w:pPr>
    </w:p>
    <w:p w14:paraId="009C8880" w14:textId="77777777" w:rsidR="00C94698" w:rsidRDefault="00C94698">
      <w:pPr>
        <w:spacing w:after="0" w:line="240" w:lineRule="auto"/>
        <w:jc w:val="both"/>
        <w:rPr>
          <w:rFonts w:ascii="Times New Roman" w:hAnsi="Times New Roman" w:cs="Times New Roman"/>
          <w:sz w:val="28"/>
          <w:szCs w:val="28"/>
        </w:rPr>
      </w:pPr>
    </w:p>
    <w:p w14:paraId="009C8881" w14:textId="77777777" w:rsidR="00C94698" w:rsidRDefault="00C94698">
      <w:pPr>
        <w:spacing w:after="0" w:line="240" w:lineRule="auto"/>
        <w:jc w:val="both"/>
        <w:rPr>
          <w:rFonts w:ascii="Times New Roman" w:hAnsi="Times New Roman" w:cs="Times New Roman"/>
          <w:sz w:val="28"/>
          <w:szCs w:val="28"/>
        </w:rPr>
      </w:pPr>
    </w:p>
    <w:p w14:paraId="009C8882" w14:textId="77777777" w:rsidR="00C94698" w:rsidRDefault="00C94698">
      <w:pPr>
        <w:spacing w:after="0" w:line="240" w:lineRule="auto"/>
        <w:jc w:val="both"/>
        <w:rPr>
          <w:rFonts w:ascii="Times New Roman" w:hAnsi="Times New Roman" w:cs="Times New Roman"/>
          <w:sz w:val="28"/>
          <w:szCs w:val="28"/>
        </w:rPr>
      </w:pPr>
    </w:p>
    <w:p w14:paraId="009C8883" w14:textId="77777777" w:rsidR="00C94698" w:rsidRDefault="00C94698">
      <w:pPr>
        <w:spacing w:after="0" w:line="240" w:lineRule="auto"/>
        <w:jc w:val="both"/>
        <w:rPr>
          <w:rFonts w:ascii="Times New Roman" w:hAnsi="Times New Roman" w:cs="Times New Roman"/>
          <w:sz w:val="28"/>
          <w:szCs w:val="28"/>
        </w:rPr>
      </w:pPr>
    </w:p>
    <w:p w14:paraId="009C8884" w14:textId="77777777" w:rsidR="00C94698" w:rsidRDefault="00C94698">
      <w:pPr>
        <w:spacing w:after="0" w:line="240" w:lineRule="auto"/>
        <w:jc w:val="both"/>
        <w:rPr>
          <w:rFonts w:ascii="Times New Roman" w:hAnsi="Times New Roman" w:cs="Times New Roman"/>
          <w:sz w:val="28"/>
          <w:szCs w:val="28"/>
        </w:rPr>
      </w:pPr>
    </w:p>
    <w:p w14:paraId="009C8885" w14:textId="77777777" w:rsidR="00C94698" w:rsidRDefault="00C94698">
      <w:pPr>
        <w:spacing w:after="0" w:line="240" w:lineRule="auto"/>
        <w:jc w:val="both"/>
        <w:rPr>
          <w:rFonts w:ascii="Times New Roman" w:hAnsi="Times New Roman" w:cs="Times New Roman"/>
          <w:sz w:val="28"/>
          <w:szCs w:val="28"/>
        </w:rPr>
      </w:pPr>
    </w:p>
    <w:p w14:paraId="009C8886" w14:textId="77777777" w:rsidR="00C94698" w:rsidRDefault="00C94698">
      <w:pPr>
        <w:spacing w:after="0" w:line="240" w:lineRule="auto"/>
        <w:jc w:val="both"/>
        <w:rPr>
          <w:rFonts w:ascii="Times New Roman" w:hAnsi="Times New Roman" w:cs="Times New Roman"/>
          <w:sz w:val="28"/>
          <w:szCs w:val="28"/>
        </w:rPr>
      </w:pPr>
    </w:p>
    <w:p w14:paraId="009C8887" w14:textId="77777777" w:rsidR="00C94698" w:rsidRDefault="00C94698">
      <w:pPr>
        <w:spacing w:after="0" w:line="240" w:lineRule="auto"/>
        <w:jc w:val="both"/>
        <w:rPr>
          <w:rFonts w:ascii="Times New Roman" w:hAnsi="Times New Roman" w:cs="Times New Roman"/>
          <w:sz w:val="28"/>
          <w:szCs w:val="28"/>
        </w:rPr>
      </w:pPr>
    </w:p>
    <w:p w14:paraId="009C8888" w14:textId="77777777" w:rsidR="00C94698" w:rsidRDefault="00A24E34">
      <w:pPr>
        <w:pStyle w:val="af2"/>
        <w:numPr>
          <w:ilvl w:val="0"/>
          <w:numId w:val="39"/>
        </w:numPr>
        <w:rPr>
          <w:rFonts w:ascii="Times New Roman" w:hAnsi="Times New Roman" w:cs="Times New Roman"/>
          <w:b/>
          <w:sz w:val="28"/>
          <w:szCs w:val="28"/>
          <w:u w:val="single"/>
        </w:rPr>
      </w:pPr>
      <w:r>
        <w:rPr>
          <w:rFonts w:ascii="Times New Roman" w:hAnsi="Times New Roman" w:cs="Times New Roman"/>
          <w:b/>
          <w:sz w:val="28"/>
          <w:szCs w:val="28"/>
          <w:u w:val="single"/>
        </w:rPr>
        <w:t>Процессуальные особенности</w:t>
      </w:r>
    </w:p>
    <w:p w14:paraId="009C8889" w14:textId="77777777" w:rsidR="00C94698" w:rsidRDefault="00C94698">
      <w:pPr>
        <w:pStyle w:val="af2"/>
        <w:ind w:left="0" w:firstLine="708"/>
        <w:jc w:val="both"/>
        <w:rPr>
          <w:rFonts w:ascii="Times New Roman" w:hAnsi="Times New Roman" w:cs="Times New Roman"/>
          <w:b/>
          <w:sz w:val="28"/>
          <w:szCs w:val="28"/>
        </w:rPr>
      </w:pPr>
    </w:p>
    <w:p w14:paraId="009C888A" w14:textId="77777777" w:rsidR="00C94698" w:rsidRDefault="00A24E34">
      <w:pPr>
        <w:pStyle w:val="a9"/>
        <w:numPr>
          <w:ilvl w:val="1"/>
          <w:numId w:val="39"/>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Возврат иска</w:t>
      </w:r>
    </w:p>
    <w:p w14:paraId="009C888B" w14:textId="77777777" w:rsidR="00C94698" w:rsidRDefault="00C94698">
      <w:pPr>
        <w:pStyle w:val="a9"/>
        <w:spacing w:after="0" w:line="240" w:lineRule="auto"/>
        <w:ind w:left="450"/>
        <w:jc w:val="both"/>
        <w:rPr>
          <w:rFonts w:ascii="Times New Roman" w:hAnsi="Times New Roman" w:cs="Times New Roman"/>
          <w:b/>
          <w:sz w:val="28"/>
          <w:szCs w:val="28"/>
        </w:rPr>
      </w:pPr>
    </w:p>
    <w:p w14:paraId="009C888C"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Частью 2 статьи 138 АППК предусмотрено 17 оснований для возвращения административного иска. </w:t>
      </w:r>
    </w:p>
    <w:p w14:paraId="009C888D"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Дела рассматриваемой категории наиболее часто возвращаются по следующим основаниям: </w:t>
      </w:r>
    </w:p>
    <w:p w14:paraId="009C888E" w14:textId="77777777" w:rsidR="00C94698" w:rsidRDefault="00A24E34">
      <w:pPr>
        <w:pStyle w:val="a9"/>
        <w:numPr>
          <w:ilvl w:val="0"/>
          <w:numId w:val="34"/>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пп.6) части 2 статьи 138 АППК - истцом отозван поданный иск;</w:t>
      </w:r>
    </w:p>
    <w:p w14:paraId="009C888F" w14:textId="77777777" w:rsidR="00C94698" w:rsidRDefault="00A24E34">
      <w:pPr>
        <w:pStyle w:val="a9"/>
        <w:numPr>
          <w:ilvl w:val="0"/>
          <w:numId w:val="34"/>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пп.9) части 2 статьи 138 АППК - стороны заключили соглашение о примирении, медиации или об урегулировании спора в порядке партисипативной процедуры, и оно утверждено судом; </w:t>
      </w:r>
    </w:p>
    <w:p w14:paraId="009C8890" w14:textId="77777777" w:rsidR="00C94698" w:rsidRDefault="00A24E34">
      <w:pPr>
        <w:pStyle w:val="a9"/>
        <w:numPr>
          <w:ilvl w:val="0"/>
          <w:numId w:val="34"/>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пп.11) части 2 статьи 138 АППК - дело не подлежит рассмотрению в порядке административного судопроизводства;</w:t>
      </w:r>
    </w:p>
    <w:p w14:paraId="009C8891" w14:textId="77777777" w:rsidR="00C94698" w:rsidRDefault="00A24E34">
      <w:pPr>
        <w:pStyle w:val="a9"/>
        <w:numPr>
          <w:ilvl w:val="0"/>
          <w:numId w:val="34"/>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пп.17) части 2 статьи 138 АППК - дело не подсудно данному суду. </w:t>
      </w:r>
    </w:p>
    <w:p w14:paraId="009C8892"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Также основание возвращения иска предусмотрено частью 8 статьи 136 АППК, согласно которой пропуск срока на подачу иска в суд без уважительной причины, а также невозможность восстановления пропущенного срока обращения в суд являются основанием для возвращения иска.</w:t>
      </w:r>
    </w:p>
    <w:p w14:paraId="009C8893"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Трудностей при разрешении вопроса о возврате исков по анализируемой категории у судов не возникает. </w:t>
      </w:r>
    </w:p>
    <w:p w14:paraId="009C8894"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этом, реализация принципа активной роли суда позволила значительно увеличить количество дел, разрешенных мирным путем (заключение соглашение либо отзыв иска). </w:t>
      </w:r>
    </w:p>
    <w:p w14:paraId="009C8895" w14:textId="77777777" w:rsidR="00C94698" w:rsidRDefault="00C94698">
      <w:pPr>
        <w:spacing w:after="0" w:line="240" w:lineRule="auto"/>
        <w:jc w:val="both"/>
        <w:rPr>
          <w:rFonts w:ascii="Times New Roman" w:hAnsi="Times New Roman" w:cs="Times New Roman"/>
          <w:sz w:val="28"/>
          <w:szCs w:val="28"/>
        </w:rPr>
      </w:pPr>
    </w:p>
    <w:p w14:paraId="009C8896" w14:textId="77777777" w:rsidR="00C94698" w:rsidRDefault="00A24E34">
      <w:pPr>
        <w:pStyle w:val="a9"/>
        <w:numPr>
          <w:ilvl w:val="1"/>
          <w:numId w:val="39"/>
        </w:num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Срок предъявления иска (практика восстановления сроков)</w:t>
      </w:r>
    </w:p>
    <w:p w14:paraId="009C8897" w14:textId="77777777" w:rsidR="00C94698" w:rsidRDefault="00C94698">
      <w:pPr>
        <w:pStyle w:val="a9"/>
        <w:spacing w:after="0" w:line="240" w:lineRule="auto"/>
        <w:jc w:val="both"/>
        <w:rPr>
          <w:rFonts w:ascii="Times New Roman" w:hAnsi="Times New Roman" w:cs="Times New Roman"/>
          <w:sz w:val="28"/>
          <w:szCs w:val="28"/>
        </w:rPr>
      </w:pPr>
    </w:p>
    <w:p w14:paraId="009C8898"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Частью 4 статьи 136 АППК предусмотрено, что иски на действия (бездействие) судебного исполнителя по исполнению исполнительных документов подаются в суд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w:t>
      </w:r>
    </w:p>
    <w:p w14:paraId="009C8899"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Установление такого срока обусловлено необходимостью обеспечить непрерывность исполнительного производства и не может рассматриваться как нарушающее право на судебную защиту.</w:t>
      </w:r>
    </w:p>
    <w:p w14:paraId="009C889A"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практике встречаются дела, когда действия судебных исполнителей обжалуются должниками в целях затягивания сроков исполнительного производства, с приведением мотивов о том, что сторона не была ознакомлена с материалами исполнительного производства </w:t>
      </w:r>
      <w:r>
        <w:rPr>
          <w:rFonts w:ascii="Times New Roman" w:hAnsi="Times New Roman" w:cs="Times New Roman"/>
          <w:sz w:val="28"/>
          <w:szCs w:val="28"/>
        </w:rPr>
        <w:lastRenderedPageBreak/>
        <w:t xml:space="preserve">своевременно, в связи с чем, иски подаются с нарушением установленных сроков обращения в суд. </w:t>
      </w:r>
    </w:p>
    <w:p w14:paraId="009C889B"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при рассмотрении данной категории споров следует уделять изучению материалов исполнительных производств и устанавливать способы и даты извещения сторон исполнительного производства о совершенных действиях. </w:t>
      </w:r>
    </w:p>
    <w:p w14:paraId="009C889C" w14:textId="77777777" w:rsidR="00C94698" w:rsidRDefault="00A24E34">
      <w:pPr>
        <w:tabs>
          <w:tab w:val="left" w:pos="720"/>
          <w:tab w:val="left" w:pos="1080"/>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силу части 7 статьи 134 АППК пропущенный по уважительной причине срок на подачу иска может быть восстановлен судом по правилам ГПК. Причины пропуска сроков на подачу иска в суд и их значение для правильного разрешения административного дела выясняются судом в предварительном слушании.</w:t>
      </w:r>
    </w:p>
    <w:p w14:paraId="009C889D"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пунктом 2 статьи 126 ГПК сроки, установленные законом, могут быть восстановлены судом, если они пропущены по причине, признанной судом уважительной.</w:t>
      </w:r>
    </w:p>
    <w:p w14:paraId="009C889E"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этом уважительность пропуска срока должна быть подтверждена допустимыми и относимыми доказательствами. </w:t>
      </w:r>
    </w:p>
    <w:p w14:paraId="009C889F"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Анализ показал, что суды возвращают иски, когда причины пропуска срока не являются объективными и не свидетельствуют о наличии каких-либо фактов, которые бы воспрепятствовали своевременному обращению истца в суд. </w:t>
      </w:r>
    </w:p>
    <w:p w14:paraId="009C88A0" w14:textId="77777777" w:rsidR="00C94698" w:rsidRDefault="00A24E34">
      <w:pPr>
        <w:widowControl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 примеру, в производстве ЧСИ находилось исполнительное производство об обращении взыскания на имущество. Электронные</w:t>
      </w:r>
      <w:r>
        <w:rPr>
          <w:rFonts w:ascii="Times New Roman" w:eastAsia="Times New Roman" w:hAnsi="Times New Roman" w:cs="Times New Roman"/>
          <w:sz w:val="28"/>
          <w:szCs w:val="28"/>
        </w:rPr>
        <w:t xml:space="preserve"> торги проведены 4 января 2019 года, результаты которого обжалованы должником. </w:t>
      </w:r>
      <w:r>
        <w:rPr>
          <w:rStyle w:val="s0"/>
          <w:rFonts w:ascii="Times New Roman" w:eastAsia="Arial Unicode MS" w:hAnsi="Times New Roman" w:cs="Times New Roman"/>
          <w:sz w:val="28"/>
          <w:szCs w:val="28"/>
        </w:rPr>
        <w:t xml:space="preserve">Возвращая иск, суды указали, что </w:t>
      </w:r>
      <w:r>
        <w:rPr>
          <w:rFonts w:ascii="Times New Roman" w:hAnsi="Times New Roman" w:cs="Times New Roman"/>
          <w:sz w:val="28"/>
          <w:szCs w:val="28"/>
        </w:rPr>
        <w:t>непредставлены допустимые и достоверные доказательства уважительности причин пропуска срока для обжалования действий судебного исполнителя</w:t>
      </w:r>
      <w:r>
        <w:rPr>
          <w:rFonts w:ascii="Times New Roman" w:eastAsia="Times New Roman" w:hAnsi="Times New Roman" w:cs="Times New Roman"/>
          <w:sz w:val="28"/>
          <w:szCs w:val="28"/>
        </w:rPr>
        <w:t xml:space="preserve">. </w:t>
      </w:r>
      <w:r>
        <w:rPr>
          <w:rFonts w:ascii="Times New Roman" w:hAnsi="Times New Roman" w:cs="Times New Roman"/>
          <w:sz w:val="28"/>
          <w:szCs w:val="28"/>
        </w:rPr>
        <w:t>Доводы истца о том, что срок обжалования электронных торгов составляет три года, несостоятельны, поскольку данный спор вытекает из действий судебного исполнителя по исполнению исполнительных документов</w:t>
      </w:r>
      <w:r>
        <w:rPr>
          <w:rFonts w:ascii="Times New Roman" w:eastAsia="Times New Roman" w:hAnsi="Times New Roman" w:cs="Times New Roman"/>
          <w:sz w:val="28"/>
          <w:szCs w:val="28"/>
        </w:rPr>
        <w:t xml:space="preserve"> (</w:t>
      </w:r>
      <w:r>
        <w:rPr>
          <w:rFonts w:ascii="Times New Roman" w:hAnsi="Times New Roman" w:cs="Times New Roman"/>
          <w:sz w:val="28"/>
          <w:szCs w:val="28"/>
        </w:rPr>
        <w:t>6001-22-00-6ап/726).</w:t>
      </w:r>
    </w:p>
    <w:p w14:paraId="009C88A1" w14:textId="77777777" w:rsidR="00C94698" w:rsidRDefault="00A24E34">
      <w:pPr>
        <w:widowControl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Другой пример также связан с отсутствием доказательств, уважительности причин пропуска срока. С материалами исполнительного производства истец ознакомлен 8 февраля 2021 года, о чем имеется в деле расписка. Однако в установленный 10-дневный срок в суд не обратился. В ходатайстве о восстановлении срока обращения в суд в качестве уважительности причин его пропуска указано, что о фактическом взыскании суммы задолженности истцу стало известно 29 сентября 2021 года. В период октябрь, ноябрь 2021 года в связи с болезнью он не имел возможности подготовить иск в суд. Суд дал оценку предоставленным документам (справке от терапевта), указав, что они не подтверждают уважительность причин пропуска срока (№6001-22-00-6ап/398).</w:t>
      </w:r>
    </w:p>
    <w:p w14:paraId="009C88A2" w14:textId="77777777" w:rsidR="00C94698" w:rsidRDefault="00C94698">
      <w:pPr>
        <w:tabs>
          <w:tab w:val="left" w:pos="708"/>
        </w:tabs>
        <w:spacing w:after="0" w:line="240" w:lineRule="auto"/>
        <w:jc w:val="both"/>
        <w:rPr>
          <w:rFonts w:ascii="Times New Roman" w:hAnsi="Times New Roman" w:cs="Times New Roman"/>
          <w:sz w:val="28"/>
          <w:szCs w:val="28"/>
        </w:rPr>
      </w:pPr>
    </w:p>
    <w:p w14:paraId="009C88A3" w14:textId="77777777" w:rsidR="00C94698" w:rsidRDefault="00A24E34">
      <w:pPr>
        <w:pStyle w:val="a9"/>
        <w:numPr>
          <w:ilvl w:val="1"/>
          <w:numId w:val="39"/>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Срок обжалования решения суда </w:t>
      </w:r>
    </w:p>
    <w:p w14:paraId="009C88A4" w14:textId="77777777" w:rsidR="00C94698" w:rsidRDefault="00C94698">
      <w:pPr>
        <w:spacing w:after="0" w:line="240" w:lineRule="auto"/>
        <w:ind w:firstLine="851"/>
        <w:jc w:val="both"/>
        <w:rPr>
          <w:rFonts w:ascii="Times New Roman" w:hAnsi="Times New Roman" w:cs="Times New Roman"/>
          <w:sz w:val="28"/>
          <w:szCs w:val="28"/>
        </w:rPr>
      </w:pPr>
    </w:p>
    <w:p w14:paraId="009C88A5"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Частью 4 статьи 168 АППК предусмотрено, что апелляционные жалоба, ходатайство прокурора по административным делам об оспаривании действий (бездействия) судебных исполнителей могут быть поданы в течение десяти рабочих дней со дня вынесения решения.</w:t>
      </w:r>
    </w:p>
    <w:p w14:paraId="009C88A6"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Датой вынесения решения считается дата оглашения судебного акта. </w:t>
      </w:r>
    </w:p>
    <w:p w14:paraId="009C88A7"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Судам надлежит при разъяснении решения суда указывать сторонам об особенностях сроков обжалования. </w:t>
      </w:r>
    </w:p>
    <w:p w14:paraId="009C88A8"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гарантий на скорое рассмотрение споров и исключения злоупотребления правом со стороны должников предусмотреть вступление решения суда в законную силу с даты оглашения постановления апелляционной инстанции. </w:t>
      </w:r>
    </w:p>
    <w:p w14:paraId="009C88A9" w14:textId="77777777" w:rsidR="00C94698" w:rsidRDefault="00C94698">
      <w:pPr>
        <w:spacing w:after="0" w:line="240" w:lineRule="auto"/>
        <w:ind w:firstLine="851"/>
        <w:jc w:val="both"/>
        <w:rPr>
          <w:rFonts w:ascii="Times New Roman" w:hAnsi="Times New Roman" w:cs="Times New Roman"/>
          <w:sz w:val="28"/>
          <w:szCs w:val="28"/>
        </w:rPr>
      </w:pPr>
    </w:p>
    <w:p w14:paraId="009C88AA" w14:textId="77777777" w:rsidR="00C94698" w:rsidRDefault="00A24E34">
      <w:pPr>
        <w:pStyle w:val="a9"/>
        <w:numPr>
          <w:ilvl w:val="1"/>
          <w:numId w:val="39"/>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Приостановление исполнительного производства </w:t>
      </w:r>
    </w:p>
    <w:p w14:paraId="009C88AB" w14:textId="77777777" w:rsidR="00C94698" w:rsidRDefault="00C94698">
      <w:pPr>
        <w:spacing w:after="0" w:line="240" w:lineRule="auto"/>
        <w:ind w:firstLine="851"/>
        <w:jc w:val="both"/>
        <w:rPr>
          <w:rFonts w:ascii="Times New Roman" w:hAnsi="Times New Roman" w:cs="Times New Roman"/>
          <w:sz w:val="28"/>
          <w:szCs w:val="28"/>
        </w:rPr>
      </w:pPr>
    </w:p>
    <w:p w14:paraId="009C88AC"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соответствии с подпунктом 13) статьи 42 Закона об исполнительном производстве исполнительное производство подлежит приостановлению в течение одного рабочего дня в случаях истребования исполнительного производства судом.</w:t>
      </w:r>
    </w:p>
    <w:p w14:paraId="009C88AD"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практике суды в определениях о действиях по поступившему административному делу указывают об истребовании материалов исполнительного производства. </w:t>
      </w:r>
    </w:p>
    <w:p w14:paraId="009C88AE"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После получения материалов исполнительного производства суды до рассмотрения дела по существу либо до вступления решения суда в законную силу не возвращают материалы исполнительного производства. </w:t>
      </w:r>
    </w:p>
    <w:p w14:paraId="009C88AF"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Такая практика влечет длительное приостановление исполнительного производства, нарушение прав взыскателя, не всегда соответствует целям и задачам административного судопроизводства. </w:t>
      </w:r>
    </w:p>
    <w:p w14:paraId="009C88B0"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 целью исключения нарушений и соблюдения прав сторон исполнительного производства следует соблюдать следующую последовательность: </w:t>
      </w:r>
    </w:p>
    <w:p w14:paraId="009C88B1" w14:textId="77777777" w:rsidR="00C94698" w:rsidRDefault="00A24E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истребование материалов исполнительного производства определением о действиях суда по поступившему административному делу;</w:t>
      </w:r>
    </w:p>
    <w:p w14:paraId="009C88B2" w14:textId="77777777" w:rsidR="00C94698" w:rsidRDefault="00A24E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получение от судебного исполнителя оригиналов исполнительного производства на бумажном либо электронном носителе; </w:t>
      </w:r>
    </w:p>
    <w:p w14:paraId="009C88B3" w14:textId="77777777" w:rsidR="00C94698" w:rsidRDefault="00A24E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приобщение необходимых для рассмотрения спора материалов к материалам административного дела; </w:t>
      </w:r>
    </w:p>
    <w:p w14:paraId="009C88B4" w14:textId="77777777" w:rsidR="00C94698" w:rsidRDefault="00A24E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возвращение исполнительного производства по минованию надобности. </w:t>
      </w:r>
    </w:p>
    <w:p w14:paraId="009C88B5"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Исходя из предмета административного иска, ответчику следует воздержаться от исполнительных действий в рамках оспариваемой стадии. </w:t>
      </w:r>
    </w:p>
    <w:p w14:paraId="009C88B6"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при наличии определения суда, которым суд истребовал у судебного исполнителя материалы исполнительного производства, необходимо вынесение судебным исполнителем </w:t>
      </w:r>
      <w:r>
        <w:rPr>
          <w:rFonts w:ascii="Times New Roman" w:hAnsi="Times New Roman" w:cs="Times New Roman"/>
          <w:sz w:val="28"/>
          <w:szCs w:val="28"/>
        </w:rPr>
        <w:lastRenderedPageBreak/>
        <w:t xml:space="preserve">постановления о приостановлении исполнительного производства до официального возврата материалов судом. </w:t>
      </w:r>
    </w:p>
    <w:p w14:paraId="009C88B7" w14:textId="77777777" w:rsidR="00C94698" w:rsidRDefault="00A24E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формирования единообразной практики по данному процессуальному вопросу необходимо разъяснение в НП ВС «О применении судами некоторых норм законодательства об исполнительном производстве».  </w:t>
      </w:r>
    </w:p>
    <w:p w14:paraId="009C88B8" w14:textId="77777777" w:rsidR="00C94698" w:rsidRDefault="00C94698">
      <w:pPr>
        <w:spacing w:after="0" w:line="240" w:lineRule="auto"/>
        <w:ind w:firstLine="708"/>
        <w:jc w:val="both"/>
        <w:rPr>
          <w:rFonts w:ascii="Times New Roman" w:hAnsi="Times New Roman" w:cs="Times New Roman"/>
          <w:sz w:val="28"/>
          <w:szCs w:val="28"/>
        </w:rPr>
      </w:pPr>
    </w:p>
    <w:p w14:paraId="009C88B9" w14:textId="77777777" w:rsidR="00C94698" w:rsidRDefault="00A24E34">
      <w:pPr>
        <w:pStyle w:val="a9"/>
        <w:numPr>
          <w:ilvl w:val="1"/>
          <w:numId w:val="39"/>
        </w:num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Взыскание государственной пошлины </w:t>
      </w:r>
    </w:p>
    <w:p w14:paraId="009C88BA" w14:textId="77777777" w:rsidR="00C94698" w:rsidRDefault="00C94698">
      <w:pPr>
        <w:spacing w:after="0" w:line="240" w:lineRule="auto"/>
        <w:ind w:firstLine="851"/>
        <w:jc w:val="both"/>
        <w:rPr>
          <w:rFonts w:ascii="Times New Roman" w:hAnsi="Times New Roman" w:cs="Times New Roman"/>
          <w:sz w:val="28"/>
          <w:szCs w:val="28"/>
        </w:rPr>
      </w:pPr>
    </w:p>
    <w:p w14:paraId="009C88BB"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Истцы по искам об обжаловании действия (бездействия) судебных исполнителей от уплаты государственной пошлины при подаче иска в суд освобождены согласно подпункту 15) статьи 616 Кодекса Республики Казахстан «О налогах и других обязательных платежах в бюджет». </w:t>
      </w:r>
    </w:p>
    <w:p w14:paraId="009C88BC"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соответствии с частью 1 статьи 122 АППК вопросы по распределению судебных расходов рассматриваются по правилам ГПК.</w:t>
      </w:r>
    </w:p>
    <w:p w14:paraId="009C88BD"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силу части 1 статьи 117 ГПК государственная пошлина, от уплаты которой истец был освобожден, а также издержки, связанные с производством по делу, взыскиваются с ответчика, не освобожденного от уплаты судебных расходов, в доход государства полностью или пропорционально удовлетворенной части иска.</w:t>
      </w:r>
    </w:p>
    <w:p w14:paraId="009C88BE"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удовлетворении иска государственная пошлина в доход местного бюджета подлежит взысканию с судебного исполнителя соразмерно удовлетворенной части иска. </w:t>
      </w:r>
    </w:p>
    <w:p w14:paraId="009C88BF"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Ставка государственной пошлины рассчитывается по правилам подпункта 8) пункта 1 статьи 610 Кодекса Республики Казахстан «О налогах и других обязательных платежах в бюджет» (0,5 МРП). </w:t>
      </w:r>
    </w:p>
    <w:p w14:paraId="009C88C0" w14:textId="77777777" w:rsidR="00C94698" w:rsidRDefault="00C94698">
      <w:pPr>
        <w:spacing w:after="0" w:line="240" w:lineRule="auto"/>
        <w:ind w:firstLine="708"/>
        <w:jc w:val="both"/>
        <w:rPr>
          <w:rFonts w:ascii="Times New Roman" w:hAnsi="Times New Roman" w:cs="Times New Roman"/>
          <w:sz w:val="28"/>
          <w:szCs w:val="28"/>
        </w:rPr>
      </w:pPr>
    </w:p>
    <w:p w14:paraId="009C88C1" w14:textId="77777777" w:rsidR="00C94698" w:rsidRDefault="00A24E34">
      <w:pPr>
        <w:pStyle w:val="a9"/>
        <w:numPr>
          <w:ilvl w:val="0"/>
          <w:numId w:val="39"/>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Подведомственность исков административным судам </w:t>
      </w:r>
    </w:p>
    <w:p w14:paraId="009C88C2" w14:textId="77777777" w:rsidR="00C94698" w:rsidRDefault="00C94698">
      <w:pPr>
        <w:spacing w:after="0" w:line="240" w:lineRule="auto"/>
        <w:ind w:firstLine="450"/>
        <w:jc w:val="both"/>
        <w:rPr>
          <w:rFonts w:ascii="Times New Roman" w:hAnsi="Times New Roman" w:cs="Times New Roman"/>
          <w:sz w:val="28"/>
          <w:szCs w:val="28"/>
        </w:rPr>
      </w:pPr>
    </w:p>
    <w:p w14:paraId="009C88C3"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127 Закона об исполнительном производстве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Жалоба подается в суд в порядке, установленном законодательством Республики Казахстан об административном судопроизводстве.</w:t>
      </w:r>
    </w:p>
    <w:p w14:paraId="009C88C4"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Исходя из содержания указанной нормы, правом на судебное обжалование действий судебного исполнителя обладают только стороны исполнительного производства. </w:t>
      </w:r>
    </w:p>
    <w:p w14:paraId="009C88C5" w14:textId="77777777" w:rsidR="00C94698" w:rsidRDefault="00A24E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Вместе с тем, на практике часто возникают споры с судебными исполнителями у лиц, не являющихся сторонами исполнительного производства. Пунктом 2 НП ВС «О применении судами некоторых норм законодательства об исполнительном производстве» предусмотрено право заинтересованных лиц оспаривания действий ЧСИ. </w:t>
      </w:r>
    </w:p>
    <w:p w14:paraId="009C88C6"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силу части 1 статьи 9 АППК каждый вправе в порядке, установленном настоящим Кодексом, обратиться в административный орган, </w:t>
      </w:r>
      <w:r>
        <w:rPr>
          <w:rFonts w:ascii="Times New Roman" w:hAnsi="Times New Roman" w:cs="Times New Roman"/>
          <w:sz w:val="28"/>
          <w:szCs w:val="28"/>
        </w:rPr>
        <w:lastRenderedPageBreak/>
        <w:t>к должностному лицу или в суд за защитой нарушенных или оспариваемых прав, свобод или законных интересов.</w:t>
      </w:r>
    </w:p>
    <w:p w14:paraId="009C88C7"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Данная норма предусматривает право защиты в судебном порядке при наличии интереса. </w:t>
      </w:r>
    </w:p>
    <w:p w14:paraId="009C88C8"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поступлении исков лиц, не являющихся сторонами исполнительного производства, судам надлежит проверять </w:t>
      </w:r>
      <w:r>
        <w:rPr>
          <w:rFonts w:ascii="Times New Roman" w:hAnsi="Times New Roman" w:cs="Times New Roman"/>
          <w:sz w:val="28"/>
          <w:szCs w:val="28"/>
        </w:rPr>
        <w:noBreakHyphen/>
        <w:t xml:space="preserve"> имеется ли иной способ защиты и восстановления оспариваемого права и возникли ли для истца непосредственные правовые последствия от совершенных действий. </w:t>
      </w:r>
    </w:p>
    <w:p w14:paraId="009C88C9" w14:textId="77777777" w:rsidR="00C94698" w:rsidRDefault="00A24E34">
      <w:pPr>
        <w:pStyle w:val="af5"/>
        <w:widowControl w:val="0"/>
        <w:tabs>
          <w:tab w:val="left" w:pos="142"/>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К примеру, </w:t>
      </w:r>
      <w:r>
        <w:rPr>
          <w:rFonts w:ascii="Times New Roman" w:hAnsi="Times New Roman" w:cs="Times New Roman"/>
          <w:sz w:val="28"/>
          <w:szCs w:val="28"/>
          <w:lang w:eastAsia="en-US"/>
        </w:rPr>
        <w:t xml:space="preserve">АО </w:t>
      </w:r>
      <w:r>
        <w:rPr>
          <w:rFonts w:ascii="Times New Roman" w:hAnsi="Times New Roman" w:cs="Times New Roman"/>
          <w:sz w:val="28"/>
          <w:szCs w:val="28"/>
        </w:rPr>
        <w:t xml:space="preserve">является взыскателем по исполнительному производству о взыскании с ТОО задолженности в сумме 220 989 149 тенге, судебных расходов. </w:t>
      </w:r>
    </w:p>
    <w:p w14:paraId="009C88CA" w14:textId="77777777" w:rsidR="00C94698" w:rsidRDefault="00A24E34">
      <w:pPr>
        <w:pStyle w:val="af5"/>
        <w:widowControl w:val="0"/>
        <w:tabs>
          <w:tab w:val="left" w:pos="142"/>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Также ТОО является должником по исполнительному производству о взыскании задолженности по заработной плате в пользу 8 физических лиц на общую сумму 17 569 000 тенге. Действия ЧСИ в рамках исполнения взыскания задолженности по заработной плате обжалованы </w:t>
      </w:r>
      <w:r>
        <w:rPr>
          <w:rFonts w:ascii="Times New Roman" w:hAnsi="Times New Roman" w:cs="Times New Roman"/>
          <w:sz w:val="28"/>
          <w:szCs w:val="28"/>
          <w:lang w:eastAsia="en-US"/>
        </w:rPr>
        <w:t>АО</w:t>
      </w:r>
      <w:r>
        <w:rPr>
          <w:rFonts w:ascii="Times New Roman" w:hAnsi="Times New Roman" w:cs="Times New Roman"/>
          <w:sz w:val="28"/>
          <w:szCs w:val="28"/>
        </w:rPr>
        <w:t xml:space="preserve">, который обладает правом предъявления иска об оспаривании действий ответчика, порождающих для него правовые последствия, поскольку реализованное имущество было построено в рамках условий Договора об инвестировании и являлось предметом залога на основании Договора залога. Судами требования рассмотрены по существу, иск удовлетворен частично (6001-22-00-6ап/607). </w:t>
      </w:r>
    </w:p>
    <w:p w14:paraId="009C88CB" w14:textId="77777777" w:rsidR="00C94698" w:rsidRDefault="00A24E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исключения различного толкования норм Закона об исполнительном производстве в НП ВС «О применении судами некоторых норм законодательства об исполнительном производстве» необходимо детализировать условия, при которых заинтересованное лицо вправе в судебном порядке обжаловать действия (бездействие) судебных исполнителей. </w:t>
      </w:r>
    </w:p>
    <w:p w14:paraId="009C88CC" w14:textId="77777777" w:rsidR="00C94698" w:rsidRDefault="00A24E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Истец обязан доказать свою материальную или правовую заинтересованность в обжаловании действий (бездействия) судебных исполнителей. </w:t>
      </w:r>
    </w:p>
    <w:p w14:paraId="009C88CD"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Однако при отсутствии реальной правовой заинтересованности и наличия иного способа защиты иски таких лиц подлежат возврату. </w:t>
      </w:r>
    </w:p>
    <w:p w14:paraId="009C88CE"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 примеру, возвращен иск лица, не являющегося залогодержателем реализованного имущества (6001-22-00-6ап/394). </w:t>
      </w:r>
    </w:p>
    <w:p w14:paraId="009C88CF" w14:textId="77777777" w:rsidR="00C94698" w:rsidRDefault="00C94698">
      <w:pPr>
        <w:pStyle w:val="a9"/>
        <w:spacing w:after="0" w:line="240" w:lineRule="auto"/>
        <w:ind w:left="450"/>
        <w:rPr>
          <w:rFonts w:ascii="Times New Roman" w:hAnsi="Times New Roman" w:cs="Times New Roman"/>
          <w:b/>
          <w:sz w:val="28"/>
          <w:szCs w:val="28"/>
        </w:rPr>
      </w:pPr>
    </w:p>
    <w:p w14:paraId="009C88D0" w14:textId="77777777" w:rsidR="00C94698" w:rsidRDefault="00A24E34">
      <w:pPr>
        <w:pStyle w:val="a9"/>
        <w:numPr>
          <w:ilvl w:val="0"/>
          <w:numId w:val="39"/>
        </w:num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Меры реагирования судов:</w:t>
      </w:r>
    </w:p>
    <w:p w14:paraId="009C88D1" w14:textId="77777777" w:rsidR="00C94698" w:rsidRDefault="00C94698">
      <w:pPr>
        <w:pStyle w:val="a9"/>
        <w:spacing w:after="0" w:line="240" w:lineRule="auto"/>
        <w:ind w:left="450"/>
        <w:jc w:val="both"/>
        <w:rPr>
          <w:rFonts w:ascii="Times New Roman" w:hAnsi="Times New Roman" w:cs="Times New Roman"/>
          <w:sz w:val="28"/>
          <w:szCs w:val="28"/>
        </w:rPr>
      </w:pPr>
    </w:p>
    <w:p w14:paraId="009C88D2" w14:textId="77777777" w:rsidR="00C94698" w:rsidRDefault="00A24E34">
      <w:pPr>
        <w:pStyle w:val="a9"/>
        <w:numPr>
          <w:ilvl w:val="1"/>
          <w:numId w:val="39"/>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Вынесение частных определений </w:t>
      </w:r>
    </w:p>
    <w:p w14:paraId="009C88D3" w14:textId="77777777" w:rsidR="00C94698" w:rsidRDefault="00C94698">
      <w:pPr>
        <w:spacing w:after="0" w:line="240" w:lineRule="auto"/>
        <w:ind w:firstLine="708"/>
        <w:jc w:val="both"/>
        <w:rPr>
          <w:rFonts w:ascii="Times New Roman" w:hAnsi="Times New Roman" w:cs="Times New Roman"/>
          <w:sz w:val="28"/>
          <w:szCs w:val="28"/>
        </w:rPr>
      </w:pPr>
    </w:p>
    <w:p w14:paraId="009C88D4"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частью 1 статьи 270 ГПК при выявлении случаев нарушения законности суд вправе вынести и направить частное определение, а если нарушения допущены со стороны государственных органов, должностных лиц и государственных служащих, суд выносит и направляет частное определение соответствующим организациям, должностным или </w:t>
      </w:r>
      <w:r>
        <w:rPr>
          <w:rFonts w:ascii="Times New Roman" w:hAnsi="Times New Roman" w:cs="Times New Roman"/>
          <w:sz w:val="28"/>
          <w:szCs w:val="28"/>
        </w:rPr>
        <w:lastRenderedPageBreak/>
        <w:t>иным лицам, выполняющим управленческие функции, которые обязаны в месячный срок сообщить о принятых ими мерах.</w:t>
      </w:r>
    </w:p>
    <w:p w14:paraId="009C88D5" w14:textId="77777777" w:rsidR="00C94698" w:rsidRDefault="00A24E34">
      <w:pPr>
        <w:pStyle w:val="1"/>
        <w:spacing w:before="0" w:beforeAutospacing="0" w:after="0" w:afterAutospacing="0"/>
        <w:ind w:firstLine="851"/>
        <w:jc w:val="both"/>
        <w:rPr>
          <w:b w:val="0"/>
          <w:sz w:val="28"/>
          <w:szCs w:val="28"/>
        </w:rPr>
      </w:pPr>
      <w:r>
        <w:rPr>
          <w:b w:val="0"/>
          <w:sz w:val="28"/>
          <w:szCs w:val="28"/>
        </w:rPr>
        <w:t xml:space="preserve">Частные определения в отношении ГСИ и ЧСИ судами направляются в Республиканскую палату частых судебных исполнителей, региональные палаты частных судебных исполнителей, Министерство юстиции Республики Казахстан для принятия соответствующих мер реагирования. </w:t>
      </w:r>
    </w:p>
    <w:p w14:paraId="009C88D6" w14:textId="77777777" w:rsidR="00C94698" w:rsidRDefault="00A24E34">
      <w:pPr>
        <w:pStyle w:val="1"/>
        <w:spacing w:before="0" w:beforeAutospacing="0" w:after="0" w:afterAutospacing="0"/>
        <w:ind w:firstLine="851"/>
        <w:jc w:val="both"/>
        <w:rPr>
          <w:b w:val="0"/>
          <w:sz w:val="28"/>
          <w:szCs w:val="28"/>
        </w:rPr>
      </w:pPr>
      <w:r>
        <w:rPr>
          <w:b w:val="0"/>
          <w:sz w:val="28"/>
          <w:szCs w:val="28"/>
        </w:rPr>
        <w:t xml:space="preserve">Практика вынесения частных определение по анализируемой категории показывает, что судами частные определения выносятся по нарушениям, установленным решениям суда. </w:t>
      </w:r>
    </w:p>
    <w:p w14:paraId="009C88D7" w14:textId="77777777" w:rsidR="00C94698" w:rsidRDefault="00A24E34">
      <w:pPr>
        <w:pStyle w:val="1"/>
        <w:spacing w:before="0" w:beforeAutospacing="0" w:after="0" w:afterAutospacing="0"/>
        <w:ind w:firstLine="851"/>
        <w:jc w:val="both"/>
        <w:rPr>
          <w:b w:val="0"/>
          <w:sz w:val="28"/>
          <w:szCs w:val="28"/>
        </w:rPr>
      </w:pPr>
      <w:r>
        <w:rPr>
          <w:b w:val="0"/>
          <w:sz w:val="28"/>
          <w:szCs w:val="28"/>
        </w:rPr>
        <w:t xml:space="preserve">При этом, нарушения носят оценочный характер либо не могут быть оценены как грубые нарушения со стороны судебных исполнителей. </w:t>
      </w:r>
    </w:p>
    <w:p w14:paraId="009C88D8"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Частное определение как мера реагирования на установленные в ходе рассмотрения административного дела нарушения не должно дублировать установленные решением суда нарушения. </w:t>
      </w:r>
    </w:p>
    <w:p w14:paraId="009C88D9"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вынесении частных определений в адрес судебных исполнителей необходимо учитывать следующие факторы: </w:t>
      </w:r>
    </w:p>
    <w:p w14:paraId="009C88DA" w14:textId="77777777" w:rsidR="00C94698" w:rsidRDefault="00A24E34">
      <w:pPr>
        <w:pStyle w:val="a9"/>
        <w:numPr>
          <w:ilvl w:val="0"/>
          <w:numId w:val="21"/>
        </w:numPr>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Систематичные нарушения норм законодательства судебным исполнителем в рамках одного исполнительного производства; </w:t>
      </w:r>
    </w:p>
    <w:p w14:paraId="009C88DB" w14:textId="77777777" w:rsidR="00C94698" w:rsidRDefault="00A24E34">
      <w:pPr>
        <w:pStyle w:val="a9"/>
        <w:numPr>
          <w:ilvl w:val="0"/>
          <w:numId w:val="21"/>
        </w:numPr>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Существенные правовые последствия, возникшие в результате нарушений, для сторон исполнительного производства; </w:t>
      </w:r>
    </w:p>
    <w:p w14:paraId="009C88DC" w14:textId="77777777" w:rsidR="00C94698" w:rsidRDefault="00A24E34">
      <w:pPr>
        <w:pStyle w:val="a9"/>
        <w:numPr>
          <w:ilvl w:val="0"/>
          <w:numId w:val="21"/>
        </w:numPr>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Нарушение конституционных прав граждан при совершении исполнительных действий. </w:t>
      </w:r>
    </w:p>
    <w:p w14:paraId="009C88DD" w14:textId="77777777" w:rsidR="00C94698" w:rsidRDefault="00C94698">
      <w:pPr>
        <w:spacing w:after="0" w:line="240" w:lineRule="auto"/>
        <w:ind w:firstLine="708"/>
        <w:jc w:val="both"/>
        <w:rPr>
          <w:rFonts w:ascii="Times New Roman" w:hAnsi="Times New Roman" w:cs="Times New Roman"/>
          <w:strike/>
          <w:sz w:val="28"/>
          <w:szCs w:val="28"/>
        </w:rPr>
      </w:pPr>
    </w:p>
    <w:p w14:paraId="009C88DE" w14:textId="77777777" w:rsidR="00C94698" w:rsidRDefault="00A24E34">
      <w:pPr>
        <w:pStyle w:val="a9"/>
        <w:numPr>
          <w:ilvl w:val="1"/>
          <w:numId w:val="39"/>
        </w:numPr>
        <w:spacing w:after="0" w:line="240" w:lineRule="auto"/>
        <w:rPr>
          <w:rFonts w:ascii="Times New Roman" w:eastAsia="Times New Roman" w:hAnsi="Times New Roman" w:cs="Times New Roman"/>
          <w:sz w:val="28"/>
          <w:szCs w:val="28"/>
        </w:rPr>
      </w:pPr>
      <w:r>
        <w:rPr>
          <w:rFonts w:ascii="Times New Roman" w:hAnsi="Times New Roman" w:cs="Times New Roman"/>
          <w:b/>
          <w:sz w:val="28"/>
          <w:szCs w:val="28"/>
        </w:rPr>
        <w:t>Применение мер процессуального принуждения</w:t>
      </w:r>
    </w:p>
    <w:p w14:paraId="009C88DF" w14:textId="77777777" w:rsidR="00C94698" w:rsidRDefault="00C94698">
      <w:pPr>
        <w:pStyle w:val="a9"/>
        <w:spacing w:after="0" w:line="240" w:lineRule="auto"/>
        <w:rPr>
          <w:rFonts w:ascii="Times New Roman" w:eastAsia="Times New Roman" w:hAnsi="Times New Roman" w:cs="Times New Roman"/>
          <w:sz w:val="28"/>
          <w:szCs w:val="28"/>
        </w:rPr>
      </w:pPr>
    </w:p>
    <w:p w14:paraId="009C88E0"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нарушения норм процессуального законодательства при рассмотрении дела применяются меры процессуального принуждения в виде наложения денежного взыскания. </w:t>
      </w:r>
    </w:p>
    <w:p w14:paraId="009C88E1" w14:textId="77777777" w:rsidR="00C94698" w:rsidRDefault="00A24E34">
      <w:pPr>
        <w:pStyle w:val="a9"/>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со статьей 127 АППК суд вправе наложить денежное взыскание на лицо, злоупотребляющее процессуальными правами или не выполняющее процессуальных обязанностей, в том числе в случаях представления доказательств, исполнения поручений с нарушением установленного судом срока без уважительных причин, если это привело к затягиванию рассмотрения административного дела, за каждое действие (бездействие) в размере десяти месячных расчетных показателей.</w:t>
      </w:r>
    </w:p>
    <w:p w14:paraId="009C88E2" w14:textId="77777777" w:rsidR="00C94698" w:rsidRDefault="00A24E34">
      <w:pPr>
        <w:pStyle w:val="a9"/>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невыполнение требования, запроса суда, неявку в суд лица, участвующего в административном деле, несвоевременное извещение суда, несвоевременное представление отзыва, неподчинение распоряжениям председательствующего в судебном заседании, нарушение установленных в суде правил, а также иные действия (бездействия), явно свидетельствующие о неуважении к суду и (или) судье, суд вправе наложить денежное взыскание в размере двадцати месячных расчетных показателей.</w:t>
      </w:r>
    </w:p>
    <w:p w14:paraId="009C88E3" w14:textId="77777777" w:rsidR="00C94698" w:rsidRDefault="00A24E34">
      <w:pPr>
        <w:pStyle w:val="a9"/>
        <w:spacing w:after="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неисполнение решения суда, определения суда об утверждении соглашения сторон о примирении, медиации или об урегулировании спора в </w:t>
      </w:r>
      <w:r>
        <w:rPr>
          <w:rFonts w:ascii="Times New Roman" w:eastAsia="Times New Roman" w:hAnsi="Times New Roman" w:cs="Times New Roman"/>
          <w:sz w:val="28"/>
          <w:szCs w:val="28"/>
        </w:rPr>
        <w:lastRenderedPageBreak/>
        <w:t>порядке партисипативной процедуры суд налагает денежное взыскание на ответчика в размере пятидесяти месячных расчетных показателей с указанием в этом же судебном акте срока, не превышающего одного месяца, в течение которого оно подлежит исполнению.</w:t>
      </w:r>
    </w:p>
    <w:p w14:paraId="009C88E4"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 анализируемый период в судах сложилась практика применения меры процессуального принуждения в виде наложения денежного взыскания. </w:t>
      </w:r>
    </w:p>
    <w:p w14:paraId="009C88E5"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 категории споров об обжаловании действий (бездействия) судебных исполнителей наиболее часто денежное взыскание накладывается на ответчиков по следующим причинам: </w:t>
      </w:r>
    </w:p>
    <w:p w14:paraId="009C88E6" w14:textId="77777777" w:rsidR="00C94698" w:rsidRDefault="00A24E34">
      <w:pPr>
        <w:pStyle w:val="a9"/>
        <w:numPr>
          <w:ilvl w:val="0"/>
          <w:numId w:val="4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несвоевременное предоставление отзыва;</w:t>
      </w:r>
    </w:p>
    <w:p w14:paraId="009C88E7" w14:textId="77777777" w:rsidR="00C94698" w:rsidRDefault="00A24E34">
      <w:pPr>
        <w:pStyle w:val="a9"/>
        <w:numPr>
          <w:ilvl w:val="0"/>
          <w:numId w:val="4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несовременное предоставление материалов исполнительного производства; </w:t>
      </w:r>
    </w:p>
    <w:p w14:paraId="009C88E8" w14:textId="77777777" w:rsidR="00C94698" w:rsidRDefault="00A24E34">
      <w:pPr>
        <w:pStyle w:val="a9"/>
        <w:numPr>
          <w:ilvl w:val="0"/>
          <w:numId w:val="4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материалов исполнительного производства не в полном объеме; </w:t>
      </w:r>
    </w:p>
    <w:p w14:paraId="009C88E9" w14:textId="77777777" w:rsidR="00C94698" w:rsidRDefault="00A24E34">
      <w:pPr>
        <w:pStyle w:val="a9"/>
        <w:numPr>
          <w:ilvl w:val="0"/>
          <w:numId w:val="4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неявка (либо не подключение в онлайн формате) в судебное заседание без уважительной причины. </w:t>
      </w:r>
    </w:p>
    <w:p w14:paraId="009C88EA" w14:textId="77777777" w:rsidR="00C94698" w:rsidRDefault="00C94698">
      <w:pPr>
        <w:spacing w:after="0" w:line="240" w:lineRule="auto"/>
        <w:jc w:val="both"/>
        <w:rPr>
          <w:rFonts w:ascii="Times New Roman" w:hAnsi="Times New Roman" w:cs="Times New Roman"/>
          <w:sz w:val="28"/>
          <w:szCs w:val="28"/>
        </w:rPr>
      </w:pPr>
    </w:p>
    <w:p w14:paraId="009C88EB" w14:textId="77777777" w:rsidR="00C94698" w:rsidRDefault="00A24E34">
      <w:pPr>
        <w:pStyle w:val="a9"/>
        <w:numPr>
          <w:ilvl w:val="1"/>
          <w:numId w:val="39"/>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Формулирование требований</w:t>
      </w:r>
    </w:p>
    <w:p w14:paraId="009C88EC" w14:textId="77777777" w:rsidR="00C94698" w:rsidRDefault="00C94698">
      <w:pPr>
        <w:spacing w:after="0" w:line="240" w:lineRule="auto"/>
        <w:jc w:val="both"/>
        <w:rPr>
          <w:rFonts w:ascii="Times New Roman" w:hAnsi="Times New Roman" w:cs="Times New Roman"/>
          <w:sz w:val="28"/>
          <w:szCs w:val="28"/>
        </w:rPr>
      </w:pPr>
    </w:p>
    <w:p w14:paraId="009C88ED"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подаче административного иска об обжаловании действий (бездействия) судебных исполнителей истцами требования заявляются в различных редакциях. </w:t>
      </w:r>
    </w:p>
    <w:p w14:paraId="009C88EE"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силу статьи 132 АППК при нарушении обременяющим административным актом прав, свобод и законных интересов истца он вправе предъявить иск об оспаривании с требованием отменить административный акт полностью или в какой-либо его части. </w:t>
      </w:r>
    </w:p>
    <w:p w14:paraId="009C88EF"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случае несогласия с вынесенным судебным исполнителем постановлением, требования заявляются о признании данного постановления незаконным. Одновременной подачи иска о признании действий незаконными не требуется. </w:t>
      </w:r>
    </w:p>
    <w:p w14:paraId="009C88F0"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соответствии с частью 2 статьи 84 АППК незаконный административный акт может быть отменен полностью или в части.</w:t>
      </w:r>
    </w:p>
    <w:p w14:paraId="009C88F1"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постановления незаконным суд отменяет указанное постановление. </w:t>
      </w:r>
    </w:p>
    <w:p w14:paraId="009C88F2" w14:textId="77777777" w:rsidR="00C94698" w:rsidRDefault="00C94698">
      <w:pPr>
        <w:spacing w:after="0" w:line="240" w:lineRule="auto"/>
        <w:jc w:val="both"/>
        <w:rPr>
          <w:rFonts w:ascii="Times New Roman" w:hAnsi="Times New Roman" w:cs="Times New Roman"/>
          <w:sz w:val="28"/>
          <w:szCs w:val="28"/>
        </w:rPr>
      </w:pPr>
    </w:p>
    <w:p w14:paraId="009C88F3" w14:textId="77777777" w:rsidR="00C94698" w:rsidRDefault="00A24E34">
      <w:pPr>
        <w:pStyle w:val="a9"/>
        <w:numPr>
          <w:ilvl w:val="0"/>
          <w:numId w:val="39"/>
        </w:numPr>
        <w:spacing w:after="0" w:line="240" w:lineRule="auto"/>
        <w:rPr>
          <w:rFonts w:ascii="Times New Roman" w:hAnsi="Times New Roman" w:cs="Times New Roman"/>
          <w:sz w:val="28"/>
          <w:szCs w:val="28"/>
          <w:u w:val="single"/>
        </w:rPr>
      </w:pPr>
      <w:r>
        <w:rPr>
          <w:rFonts w:ascii="Times New Roman" w:hAnsi="Times New Roman" w:cs="Times New Roman"/>
          <w:b/>
          <w:sz w:val="28"/>
          <w:szCs w:val="28"/>
          <w:u w:val="single"/>
        </w:rPr>
        <w:t>Категории споров</w:t>
      </w:r>
      <w:r>
        <w:rPr>
          <w:rFonts w:ascii="Times New Roman" w:hAnsi="Times New Roman" w:cs="Times New Roman"/>
          <w:sz w:val="28"/>
          <w:szCs w:val="28"/>
          <w:u w:val="single"/>
        </w:rPr>
        <w:t>:</w:t>
      </w:r>
    </w:p>
    <w:p w14:paraId="009C88F4" w14:textId="77777777" w:rsidR="00C94698" w:rsidRDefault="00C94698">
      <w:pPr>
        <w:spacing w:after="0" w:line="240" w:lineRule="auto"/>
        <w:jc w:val="both"/>
        <w:rPr>
          <w:rFonts w:ascii="Times New Roman" w:hAnsi="Times New Roman" w:cs="Times New Roman"/>
          <w:sz w:val="28"/>
          <w:szCs w:val="28"/>
        </w:rPr>
      </w:pPr>
    </w:p>
    <w:p w14:paraId="009C88F5" w14:textId="77777777" w:rsidR="00C94698" w:rsidRDefault="00A24E34">
      <w:pPr>
        <w:pStyle w:val="a9"/>
        <w:numPr>
          <w:ilvl w:val="1"/>
          <w:numId w:val="39"/>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Возбуждение исполнительного производства</w:t>
      </w:r>
    </w:p>
    <w:p w14:paraId="009C88F6" w14:textId="77777777" w:rsidR="00C94698" w:rsidRDefault="00C94698">
      <w:pPr>
        <w:pStyle w:val="aa"/>
        <w:spacing w:before="0" w:beforeAutospacing="0" w:after="0" w:afterAutospacing="0"/>
        <w:ind w:firstLine="708"/>
        <w:jc w:val="both"/>
        <w:rPr>
          <w:sz w:val="28"/>
          <w:szCs w:val="28"/>
        </w:rPr>
      </w:pPr>
    </w:p>
    <w:p w14:paraId="009C88F7" w14:textId="77777777" w:rsidR="00C94698" w:rsidRDefault="00A24E34">
      <w:pPr>
        <w:pStyle w:val="aa"/>
        <w:spacing w:before="0" w:beforeAutospacing="0" w:after="0" w:afterAutospacing="0"/>
        <w:ind w:firstLine="851"/>
        <w:jc w:val="both"/>
        <w:rPr>
          <w:sz w:val="28"/>
          <w:szCs w:val="28"/>
        </w:rPr>
      </w:pPr>
      <w:r>
        <w:rPr>
          <w:sz w:val="28"/>
          <w:szCs w:val="28"/>
        </w:rPr>
        <w:t xml:space="preserve">Типичными ошибками судебных исполнителей на стадии возбуждения исполнительного производства являются: </w:t>
      </w:r>
    </w:p>
    <w:p w14:paraId="009C88F8" w14:textId="77777777" w:rsidR="00C94698" w:rsidRDefault="00A24E34">
      <w:pPr>
        <w:pStyle w:val="a9"/>
        <w:numPr>
          <w:ilvl w:val="0"/>
          <w:numId w:val="2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Неверный расчет срока предъявления исполнительного документа к принудительному исполнению; </w:t>
      </w:r>
    </w:p>
    <w:p w14:paraId="009C88F9" w14:textId="77777777" w:rsidR="00C94698" w:rsidRDefault="00A24E34">
      <w:pPr>
        <w:pStyle w:val="a9"/>
        <w:numPr>
          <w:ilvl w:val="0"/>
          <w:numId w:val="2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Возбуждение исполнительного производства с нарушением правил</w:t>
      </w:r>
      <w:r>
        <w:rPr>
          <w:rFonts w:ascii="Times New Roman" w:hAnsi="Times New Roman" w:cs="Times New Roman"/>
          <w:strike/>
          <w:sz w:val="28"/>
          <w:szCs w:val="28"/>
        </w:rPr>
        <w:t>а</w:t>
      </w:r>
      <w:r>
        <w:rPr>
          <w:rFonts w:ascii="Times New Roman" w:hAnsi="Times New Roman" w:cs="Times New Roman"/>
          <w:sz w:val="28"/>
          <w:szCs w:val="28"/>
        </w:rPr>
        <w:t xml:space="preserve"> территориальности; </w:t>
      </w:r>
    </w:p>
    <w:p w14:paraId="009C88FA" w14:textId="77777777" w:rsidR="00C94698" w:rsidRDefault="00A24E34">
      <w:pPr>
        <w:pStyle w:val="a9"/>
        <w:numPr>
          <w:ilvl w:val="0"/>
          <w:numId w:val="2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Несоответствие исполнительного документа требованиям Закона об исполнительном производстве. </w:t>
      </w:r>
    </w:p>
    <w:p w14:paraId="009C88FB"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Судебный исполнитель возбуждает исполнительное производство на основании исполнительного документа.</w:t>
      </w:r>
    </w:p>
    <w:p w14:paraId="009C88FC" w14:textId="77777777" w:rsidR="00C94698" w:rsidRDefault="00A24E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Статьей 9 Закона об исполнительном производстве предусмотрен исчерпывающий перечень исполнительных документов. </w:t>
      </w:r>
    </w:p>
    <w:p w14:paraId="009C88FD" w14:textId="77777777" w:rsidR="00C94698" w:rsidRDefault="00A24E34">
      <w:pPr>
        <w:spacing w:after="0" w:line="24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 xml:space="preserve">Данный перечень расширительному толкованию не подлежит. </w:t>
      </w:r>
    </w:p>
    <w:p w14:paraId="009C88FE" w14:textId="77777777" w:rsidR="00C94698" w:rsidRDefault="00A24E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Сроки предъявления исполнительных документов к исполнению регламентированы статьей 11 Закона об исполнительном производстве. </w:t>
      </w:r>
    </w:p>
    <w:p w14:paraId="009C88FF"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bCs/>
          <w:sz w:val="28"/>
          <w:szCs w:val="28"/>
        </w:rPr>
        <w:t xml:space="preserve">При этом, пропущенный срок может быть восстановлен </w:t>
      </w:r>
      <w:r>
        <w:rPr>
          <w:rFonts w:ascii="Times New Roman" w:hAnsi="Times New Roman" w:cs="Times New Roman"/>
          <w:b/>
          <w:bCs/>
          <w:sz w:val="28"/>
          <w:szCs w:val="28"/>
        </w:rPr>
        <w:t>только</w:t>
      </w:r>
      <w:r>
        <w:rPr>
          <w:rFonts w:ascii="Times New Roman" w:hAnsi="Times New Roman" w:cs="Times New Roman"/>
          <w:bCs/>
          <w:sz w:val="28"/>
          <w:szCs w:val="28"/>
        </w:rPr>
        <w:t xml:space="preserve"> судом, </w:t>
      </w:r>
      <w:r>
        <w:rPr>
          <w:rFonts w:ascii="Times New Roman" w:hAnsi="Times New Roman" w:cs="Times New Roman"/>
          <w:sz w:val="28"/>
          <w:szCs w:val="28"/>
        </w:rPr>
        <w:t xml:space="preserve">вынесшим судебный акт, или судом по месту исполнения. </w:t>
      </w:r>
    </w:p>
    <w:p w14:paraId="009C8900" w14:textId="77777777" w:rsidR="00C94698" w:rsidRDefault="00A24E34">
      <w:pPr>
        <w:pStyle w:val="aa"/>
        <w:spacing w:before="0" w:beforeAutospacing="0" w:after="0" w:afterAutospacing="0"/>
        <w:ind w:firstLine="851"/>
        <w:jc w:val="both"/>
        <w:rPr>
          <w:sz w:val="28"/>
          <w:szCs w:val="28"/>
        </w:rPr>
      </w:pPr>
      <w:r>
        <w:rPr>
          <w:sz w:val="28"/>
          <w:szCs w:val="28"/>
        </w:rPr>
        <w:t>Срок для предъявления исполнительного документа к исполнению прерывается:</w:t>
      </w:r>
    </w:p>
    <w:p w14:paraId="009C8901" w14:textId="77777777" w:rsidR="00C94698" w:rsidRDefault="00A24E34">
      <w:pPr>
        <w:pStyle w:val="aa"/>
        <w:spacing w:before="0" w:beforeAutospacing="0" w:after="0" w:afterAutospacing="0"/>
        <w:ind w:firstLine="851"/>
        <w:jc w:val="both"/>
        <w:rPr>
          <w:sz w:val="28"/>
          <w:szCs w:val="28"/>
        </w:rPr>
      </w:pPr>
      <w:r>
        <w:rPr>
          <w:sz w:val="28"/>
          <w:szCs w:val="28"/>
        </w:rPr>
        <w:t>1) предъявлением исполнительного документа к исполнению;</w:t>
      </w:r>
    </w:p>
    <w:p w14:paraId="009C8902" w14:textId="77777777" w:rsidR="00C94698" w:rsidRDefault="00A24E34">
      <w:pPr>
        <w:pStyle w:val="aa"/>
        <w:spacing w:before="0" w:beforeAutospacing="0" w:after="0" w:afterAutospacing="0"/>
        <w:ind w:firstLine="851"/>
        <w:jc w:val="both"/>
        <w:rPr>
          <w:sz w:val="28"/>
          <w:szCs w:val="28"/>
        </w:rPr>
      </w:pPr>
      <w:r>
        <w:rPr>
          <w:sz w:val="28"/>
          <w:szCs w:val="28"/>
        </w:rPr>
        <w:t>2) частичным исполнением исполнительного документа должником, о чем судебным исполнителем делается отметка в исполнительном документе;</w:t>
      </w:r>
    </w:p>
    <w:p w14:paraId="009C8903" w14:textId="77777777" w:rsidR="00C94698" w:rsidRDefault="00A24E34">
      <w:pPr>
        <w:pStyle w:val="aa"/>
        <w:spacing w:before="0" w:beforeAutospacing="0" w:after="0" w:afterAutospacing="0"/>
        <w:ind w:firstLine="851"/>
        <w:jc w:val="both"/>
        <w:rPr>
          <w:sz w:val="28"/>
          <w:szCs w:val="28"/>
        </w:rPr>
      </w:pPr>
      <w:r>
        <w:rPr>
          <w:sz w:val="28"/>
          <w:szCs w:val="28"/>
        </w:rPr>
        <w:t>3) на период розыска должника.</w:t>
      </w:r>
    </w:p>
    <w:p w14:paraId="009C8904" w14:textId="77777777" w:rsidR="00C94698" w:rsidRDefault="00A24E34">
      <w:pPr>
        <w:pStyle w:val="aa"/>
        <w:spacing w:before="0" w:beforeAutospacing="0" w:after="0" w:afterAutospacing="0"/>
        <w:ind w:firstLine="851"/>
        <w:jc w:val="both"/>
        <w:rPr>
          <w:sz w:val="28"/>
          <w:szCs w:val="28"/>
        </w:rPr>
      </w:pPr>
      <w:r>
        <w:rPr>
          <w:sz w:val="28"/>
          <w:szCs w:val="28"/>
        </w:rPr>
        <w:t xml:space="preserve">После перерыва течение срока начинается вновь, при этом истекшее до перерыва время засчитывается в новый срок. </w:t>
      </w:r>
    </w:p>
    <w:p w14:paraId="009C8905" w14:textId="77777777" w:rsidR="00C94698" w:rsidRDefault="00A24E34">
      <w:pPr>
        <w:pStyle w:val="aa"/>
        <w:spacing w:before="0" w:beforeAutospacing="0" w:after="0" w:afterAutospacing="0"/>
        <w:ind w:firstLine="851"/>
        <w:jc w:val="both"/>
        <w:rPr>
          <w:sz w:val="28"/>
          <w:szCs w:val="28"/>
        </w:rPr>
      </w:pPr>
      <w:r>
        <w:rPr>
          <w:sz w:val="28"/>
          <w:szCs w:val="28"/>
        </w:rPr>
        <w:t xml:space="preserve">Исходя из буквального толкования указанной нормы, для расчета срока предъявления к исполнению необходимо установить все периоды перерыва срока с даты первичного предъявления к исполнению. </w:t>
      </w:r>
    </w:p>
    <w:p w14:paraId="009C8906"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 примеру, определением суда от 9 декабря 2016 года утверждено соглашение между Г. и А., по которому последняя приняла обязательство по погашению задолженности перед фондом. 20 октября 2021 года ЧСИ по заявлению фонда возбуждено исполнительное производство. </w:t>
      </w:r>
    </w:p>
    <w:p w14:paraId="009C8907" w14:textId="77777777" w:rsidR="00C94698" w:rsidRDefault="00A24E34">
      <w:pPr>
        <w:pStyle w:val="aa"/>
        <w:spacing w:before="0" w:beforeAutospacing="0" w:after="0" w:afterAutospacing="0"/>
        <w:ind w:firstLine="851"/>
        <w:jc w:val="both"/>
        <w:rPr>
          <w:rFonts w:eastAsia="Calibri"/>
          <w:sz w:val="28"/>
          <w:szCs w:val="28"/>
        </w:rPr>
      </w:pPr>
      <w:r>
        <w:rPr>
          <w:rFonts w:eastAsia="Calibri"/>
          <w:sz w:val="28"/>
          <w:szCs w:val="28"/>
        </w:rPr>
        <w:t>Признавая действия по возбуждению исполнительного производства незаконными, суды пришли к выводам, что срок предъявления к исполнению исполнительного листа по Соглашению истек в 2019 году. Кроме того, фонд не имеет права предъявлять к исполнению исполнительный лист. Кассационная инстанция выводы судов признала обоснованными, а судебные акты законными (6001-22-00-6ап/537).</w:t>
      </w:r>
    </w:p>
    <w:p w14:paraId="009C8908" w14:textId="77777777" w:rsidR="00C94698" w:rsidRDefault="00A24E34">
      <w:pPr>
        <w:pStyle w:val="aa"/>
        <w:spacing w:before="0" w:beforeAutospacing="0" w:after="0" w:afterAutospacing="0"/>
        <w:ind w:firstLine="851"/>
        <w:jc w:val="both"/>
        <w:rPr>
          <w:sz w:val="28"/>
          <w:szCs w:val="28"/>
        </w:rPr>
      </w:pPr>
      <w:r>
        <w:rPr>
          <w:sz w:val="28"/>
          <w:szCs w:val="28"/>
        </w:rPr>
        <w:t xml:space="preserve">Ранее (до внесения изменения в Закон об исполнительном производстве 10 января 2020 года) перерыв срока фактически «обнулял» сроки предъявления к исполнению. В текущей редакции норма Закона об исполнительном производстве предусматривает включение в новый срок времени, истекшего до перерыва. </w:t>
      </w:r>
    </w:p>
    <w:p w14:paraId="009C8909" w14:textId="77777777" w:rsidR="00C94698" w:rsidRDefault="00A24E34">
      <w:pPr>
        <w:pStyle w:val="aa"/>
        <w:spacing w:before="0" w:beforeAutospacing="0" w:after="0" w:afterAutospacing="0"/>
        <w:ind w:firstLine="851"/>
        <w:jc w:val="both"/>
        <w:rPr>
          <w:sz w:val="28"/>
          <w:szCs w:val="28"/>
        </w:rPr>
      </w:pPr>
      <w:r>
        <w:rPr>
          <w:sz w:val="28"/>
          <w:szCs w:val="28"/>
        </w:rPr>
        <w:t xml:space="preserve">Следовательно, для расчета срока предъявления исполнительного листа к исполнению надлежит учитывать весь период (с даты выписки исполнительного листа), когда исполнительный документ не находился на принудительном исполнении. </w:t>
      </w:r>
    </w:p>
    <w:p w14:paraId="009C890A"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Встречаются ситуации, когда ЧСИ неверно рассчитан срок предъявления исполнительного документа к исполнению. Например, решением суда от 25 ноября 2014 года разрешен спор о разделе имущества между супругами. 17 апреля 2015 года судом выписан исполнительный лист. Ввиду наличия ошибок в исполнительном листе, 29 июня 2018 года взыскатель получил исправленный исполнительный лист. 25 июня 2021 года возбуждено исполнительное производство. В данном деле ЧСИ не имел оснований для возбуждения исполнительного производства, так как истекли сроки для предъявления к принудительному исполнению (6001-22-00-6ап/318). </w:t>
      </w:r>
    </w:p>
    <w:p w14:paraId="009C890B"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Для исключения ошибок при расчете сроков предъявления исполнительного документа к исполнению в НП ВС «О применении судами некоторых норм законодательства об исполнительном производстве»  необходимо разъяснить порядок расчета сроков по статье 11</w:t>
      </w:r>
      <w:r>
        <w:rPr>
          <w:rFonts w:ascii="Times New Roman" w:hAnsi="Times New Roman" w:cs="Times New Roman"/>
          <w:bCs/>
          <w:sz w:val="28"/>
          <w:szCs w:val="28"/>
        </w:rPr>
        <w:t xml:space="preserve"> Закона об исполнительном производстве. </w:t>
      </w:r>
    </w:p>
    <w:p w14:paraId="009C890C"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Судебный исполнитель также обязан проверять, имел ли должник время для добровольного исполнения. </w:t>
      </w:r>
    </w:p>
    <w:p w14:paraId="009C890D"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Часто должники приводят довод о том, что такой срок им предоставлен не был. </w:t>
      </w:r>
    </w:p>
    <w:p w14:paraId="009C890E"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силу пункта 1-1 статьи 11 Закона об исполнительном производстве исполнительные документы могут быть предъявлены к принудительному исполнению не ранее пяти рабочих дней после вступления в законную силу судебного акта, за исключением документов, предусмотренных подпунктом 4) пункта 1 настоящей статьи.</w:t>
      </w:r>
    </w:p>
    <w:p w14:paraId="009C890F"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Указанные сроки обязательны, их нарушение влечет отказ в возбуждении исполнительного производства. </w:t>
      </w:r>
    </w:p>
    <w:p w14:paraId="009C8910"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 примеру, 1 октября 2021 года нотариусом учинена исполнительная надпись о взыскании с ТОО 1 в пользу ТОО 2 задолженности. Взыскателю исполнительная надпись выдана нотариусом 18 октября 2021 года, в этом же день предъявлена к исполнению ЧСИ. </w:t>
      </w:r>
    </w:p>
    <w:p w14:paraId="009C8911" w14:textId="77777777" w:rsidR="00C94698" w:rsidRDefault="00A24E34">
      <w:pPr>
        <w:widowControl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Постановлением ЧСИ от 19 октября 2021 года возбуждено исполнительное производство, приняты меры принудительного исполнения.</w:t>
      </w:r>
    </w:p>
    <w:p w14:paraId="009C8912"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Удовлетворяя требования об отмене постановления о возбуждении исполнительного производства, суды пришли к выводу, что должнику не предоставлен срок для добровольного исполнения требований исполнительной надписи. Срок подлежит исчислению со следующего дня после выдачи исполнительной надписи на руки взыскателю (6001-22-00-6ап/276).</w:t>
      </w:r>
    </w:p>
    <w:p w14:paraId="009C8913" w14:textId="77777777" w:rsidR="00C94698" w:rsidRDefault="00A24E34">
      <w:pPr>
        <w:spacing w:after="0" w:line="240" w:lineRule="auto"/>
        <w:ind w:firstLine="851"/>
        <w:jc w:val="both"/>
        <w:rPr>
          <w:rFonts w:ascii="Times New Roman" w:hAnsi="Times New Roman" w:cs="Times New Roman"/>
          <w:bCs/>
          <w:sz w:val="28"/>
          <w:szCs w:val="28"/>
        </w:rPr>
      </w:pPr>
      <w:r>
        <w:rPr>
          <w:rFonts w:ascii="Times New Roman" w:hAnsi="Times New Roman" w:cs="Times New Roman"/>
          <w:sz w:val="28"/>
          <w:szCs w:val="28"/>
        </w:rPr>
        <w:t xml:space="preserve">Статьей 38 </w:t>
      </w:r>
      <w:r>
        <w:rPr>
          <w:rFonts w:ascii="Times New Roman" w:hAnsi="Times New Roman" w:cs="Times New Roman"/>
          <w:bCs/>
          <w:sz w:val="28"/>
          <w:szCs w:val="28"/>
        </w:rPr>
        <w:t xml:space="preserve">Закона об исполнительном производстве предусмотрено право судебного исполнителя и основания для отказа в возбуждении исполнительного производства. </w:t>
      </w:r>
    </w:p>
    <w:p w14:paraId="009C8914" w14:textId="77777777" w:rsidR="00C94698" w:rsidRDefault="00A24E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Судебный исполнитель обязан проверить наличие этих оснований до возбуждения исполнительного производства. </w:t>
      </w:r>
    </w:p>
    <w:p w14:paraId="009C8915"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разрешении споров по законности возбуждения либо законности отказа в возбуждении исполнительного производства проверке подлежат следующие обстоятельства: </w:t>
      </w:r>
    </w:p>
    <w:p w14:paraId="009C8916" w14:textId="77777777" w:rsidR="00C94698" w:rsidRDefault="00A24E34">
      <w:pPr>
        <w:pStyle w:val="a9"/>
        <w:numPr>
          <w:ilvl w:val="0"/>
          <w:numId w:val="8"/>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соответствие исполнительного документа требованиям законодательства; </w:t>
      </w:r>
    </w:p>
    <w:p w14:paraId="009C8917" w14:textId="77777777" w:rsidR="00C94698" w:rsidRDefault="00A24E34">
      <w:pPr>
        <w:pStyle w:val="a9"/>
        <w:numPr>
          <w:ilvl w:val="0"/>
          <w:numId w:val="8"/>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соблюдение срока предъявления (с расчетом сроков перерыва); </w:t>
      </w:r>
    </w:p>
    <w:p w14:paraId="009C8918" w14:textId="77777777" w:rsidR="00C94698" w:rsidRDefault="00A24E34">
      <w:pPr>
        <w:pStyle w:val="a9"/>
        <w:numPr>
          <w:ilvl w:val="0"/>
          <w:numId w:val="8"/>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адреса регистрации, проживания и работы должника;</w:t>
      </w:r>
    </w:p>
    <w:p w14:paraId="009C8919" w14:textId="77777777" w:rsidR="00C94698" w:rsidRDefault="00A24E34">
      <w:pPr>
        <w:pStyle w:val="a9"/>
        <w:numPr>
          <w:ilvl w:val="0"/>
          <w:numId w:val="8"/>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наличие у должника зарегистрированного имущества; </w:t>
      </w:r>
    </w:p>
    <w:p w14:paraId="009C891A" w14:textId="77777777" w:rsidR="00C94698" w:rsidRDefault="00A24E34">
      <w:pPr>
        <w:pStyle w:val="a9"/>
        <w:numPr>
          <w:ilvl w:val="0"/>
          <w:numId w:val="8"/>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правовой статус должника (состав учредителей, участие государства). </w:t>
      </w:r>
    </w:p>
    <w:p w14:paraId="009C891B"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практике одновременно с возбуждением исполнительного производства судебные исполнители применяют меры принудительного исполнения. </w:t>
      </w:r>
    </w:p>
    <w:p w14:paraId="009C891C"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Главой 5 Закона об исполнительном производстве предусмотрены меры принудительного исполнения. </w:t>
      </w:r>
    </w:p>
    <w:p w14:paraId="009C891D"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Основанием для применения мер принудительного исполнения является исполнительный документ, принятый судебным исполнителем к своему производству.</w:t>
      </w:r>
    </w:p>
    <w:p w14:paraId="009C891E" w14:textId="77777777" w:rsidR="00C94698" w:rsidRDefault="00A24E34">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Меры принудительного исполнения подразделены на: </w:t>
      </w:r>
    </w:p>
    <w:p w14:paraId="009C891F" w14:textId="77777777" w:rsidR="00C94698" w:rsidRDefault="00A24E34">
      <w:pPr>
        <w:pStyle w:val="a9"/>
        <w:numPr>
          <w:ilvl w:val="0"/>
          <w:numId w:val="2"/>
        </w:numPr>
        <w:spacing w:after="0" w:line="240" w:lineRule="auto"/>
        <w:ind w:left="0" w:firstLine="284"/>
        <w:jc w:val="both"/>
        <w:rPr>
          <w:rFonts w:ascii="Times New Roman" w:hAnsi="Times New Roman" w:cs="Times New Roman"/>
          <w:bCs/>
          <w:sz w:val="28"/>
          <w:szCs w:val="28"/>
        </w:rPr>
      </w:pPr>
      <w:r>
        <w:rPr>
          <w:rFonts w:ascii="Times New Roman" w:hAnsi="Times New Roman" w:cs="Times New Roman"/>
          <w:bCs/>
          <w:sz w:val="28"/>
          <w:szCs w:val="28"/>
        </w:rPr>
        <w:t xml:space="preserve">меры по обеспечению исполнения исполнительных документов (статья 32 Закона об исполнительном производстве); </w:t>
      </w:r>
    </w:p>
    <w:p w14:paraId="009C8920" w14:textId="77777777" w:rsidR="00C94698" w:rsidRDefault="00A24E34">
      <w:pPr>
        <w:pStyle w:val="a9"/>
        <w:numPr>
          <w:ilvl w:val="0"/>
          <w:numId w:val="2"/>
        </w:numPr>
        <w:spacing w:after="0" w:line="240" w:lineRule="auto"/>
        <w:ind w:left="0" w:firstLine="284"/>
        <w:jc w:val="both"/>
        <w:rPr>
          <w:rFonts w:ascii="Times New Roman" w:hAnsi="Times New Roman" w:cs="Times New Roman"/>
          <w:bCs/>
          <w:sz w:val="28"/>
          <w:szCs w:val="28"/>
        </w:rPr>
      </w:pPr>
      <w:r>
        <w:rPr>
          <w:rFonts w:ascii="Times New Roman" w:hAnsi="Times New Roman" w:cs="Times New Roman"/>
          <w:bCs/>
          <w:sz w:val="28"/>
          <w:szCs w:val="28"/>
        </w:rPr>
        <w:t xml:space="preserve">временное ограничение на выезд физического лица, руководителя (исполняющего обязанности) юридического лица, являющегося должником, из Республики Казахстан (статья 33 Закона об исполнительном производстве); </w:t>
      </w:r>
    </w:p>
    <w:p w14:paraId="009C8921" w14:textId="77777777" w:rsidR="00C94698" w:rsidRDefault="00A24E34">
      <w:pPr>
        <w:pStyle w:val="a9"/>
        <w:numPr>
          <w:ilvl w:val="0"/>
          <w:numId w:val="2"/>
        </w:numPr>
        <w:spacing w:after="0" w:line="240" w:lineRule="auto"/>
        <w:ind w:left="0" w:firstLine="284"/>
        <w:jc w:val="both"/>
        <w:rPr>
          <w:rFonts w:ascii="Times New Roman" w:hAnsi="Times New Roman" w:cs="Times New Roman"/>
          <w:bCs/>
          <w:sz w:val="28"/>
          <w:szCs w:val="28"/>
        </w:rPr>
      </w:pPr>
      <w:r>
        <w:rPr>
          <w:rFonts w:ascii="Times New Roman" w:hAnsi="Times New Roman" w:cs="Times New Roman"/>
          <w:bCs/>
          <w:sz w:val="28"/>
          <w:szCs w:val="28"/>
        </w:rPr>
        <w:t xml:space="preserve">временные ограничения в сфере выдачи и действия лицензий, разрешений и специальных прав (статья 34 Закона об исполнительном производстве). </w:t>
      </w:r>
    </w:p>
    <w:p w14:paraId="009C8922"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Типичными ошибками судебных исполнителей можно определить: </w:t>
      </w:r>
    </w:p>
    <w:p w14:paraId="009C8923" w14:textId="77777777" w:rsidR="00C94698" w:rsidRDefault="00A24E34">
      <w:pPr>
        <w:pStyle w:val="a9"/>
        <w:numPr>
          <w:ilvl w:val="0"/>
          <w:numId w:val="36"/>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несоразмерность принятых мер; </w:t>
      </w:r>
    </w:p>
    <w:p w14:paraId="009C8924" w14:textId="77777777" w:rsidR="00C94698" w:rsidRDefault="00A24E34">
      <w:pPr>
        <w:pStyle w:val="a9"/>
        <w:numPr>
          <w:ilvl w:val="0"/>
          <w:numId w:val="36"/>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нарушение сроков принятия мер; </w:t>
      </w:r>
    </w:p>
    <w:p w14:paraId="009C8925" w14:textId="77777777" w:rsidR="00C94698" w:rsidRDefault="00A24E34">
      <w:pPr>
        <w:pStyle w:val="a9"/>
        <w:numPr>
          <w:ilvl w:val="0"/>
          <w:numId w:val="36"/>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несвоевременная либо незаконная отмена принятых мер. </w:t>
      </w:r>
    </w:p>
    <w:p w14:paraId="009C8926"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Как следствие, проблемные вопросы и споры возникают как при несогласии с применением мер принудительного исполнения, так и при необходимости отмены указанных мер в случаях окончания исполнительного производства. </w:t>
      </w:r>
    </w:p>
    <w:p w14:paraId="009C8927"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 примеру, в судебном порядке должник добился отмены мер принудительного исполнения. 26 мая 2021 года ЧСИ возбуждено исполнительное производство о взыскании с ТОО в пользу ООО задолженности. </w:t>
      </w:r>
      <w:r>
        <w:rPr>
          <w:rStyle w:val="s1"/>
          <w:rFonts w:ascii="Times New Roman" w:hAnsi="Times New Roman" w:cs="Times New Roman"/>
          <w:sz w:val="28"/>
          <w:szCs w:val="28"/>
        </w:rPr>
        <w:t xml:space="preserve">19 августа 2021 года исполнительный документ возвращен по ходатайству взыскателя. Однако принятые меры принудительного исполнения (арест имущества, ограничение выезда) ЧСИ не отменил. </w:t>
      </w:r>
      <w:r>
        <w:rPr>
          <w:rFonts w:ascii="Times New Roman" w:hAnsi="Times New Roman" w:cs="Times New Roman"/>
          <w:sz w:val="28"/>
          <w:szCs w:val="28"/>
        </w:rPr>
        <w:t xml:space="preserve">Суды указали об отсутствии оснований для сохранения мер принудительного исполнения (6001-22-00-6ап/541). </w:t>
      </w:r>
    </w:p>
    <w:p w14:paraId="009C8928" w14:textId="77777777" w:rsidR="00C94698" w:rsidRDefault="00A24E34">
      <w:pPr>
        <w:pStyle w:val="af2"/>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Статьей 32 Закона об исполнительном производстве  предусмотрены меры по обеспечению исполнения, направленные на сохранность имущества должника, за счет которого в последующем может быть произведено исполнение требований исполнительного документа. </w:t>
      </w:r>
    </w:p>
    <w:p w14:paraId="009C8929" w14:textId="77777777" w:rsidR="00C94698" w:rsidRDefault="00A24E34">
      <w:pPr>
        <w:pStyle w:val="af2"/>
        <w:ind w:left="0" w:firstLine="851"/>
        <w:jc w:val="both"/>
        <w:rPr>
          <w:rFonts w:ascii="Times New Roman" w:hAnsi="Times New Roman" w:cs="Times New Roman"/>
          <w:sz w:val="28"/>
          <w:szCs w:val="28"/>
        </w:rPr>
      </w:pPr>
      <w:r>
        <w:rPr>
          <w:rFonts w:ascii="Times New Roman" w:hAnsi="Times New Roman" w:cs="Times New Roman"/>
          <w:sz w:val="28"/>
          <w:szCs w:val="28"/>
        </w:rPr>
        <w:t>Порядок снятия мер обеспечения регламентирован статьей 47 Закона и пунктом 6 статьи 48 Закона.</w:t>
      </w:r>
    </w:p>
    <w:p w14:paraId="009C892A"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Законом предусмотрено 2 вида окончания исполнительного производства </w:t>
      </w:r>
      <w:r>
        <w:rPr>
          <w:rFonts w:ascii="Times New Roman" w:hAnsi="Times New Roman" w:cs="Times New Roman"/>
          <w:sz w:val="28"/>
          <w:szCs w:val="28"/>
        </w:rPr>
        <w:noBreakHyphen/>
        <w:t xml:space="preserve"> прекращение и возврат. </w:t>
      </w:r>
    </w:p>
    <w:p w14:paraId="009C892B"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силу пункта 1 статьи 48 </w:t>
      </w:r>
      <w:r>
        <w:rPr>
          <w:rFonts w:ascii="Times New Roman" w:eastAsia="Times New Roman" w:hAnsi="Times New Roman" w:cs="Times New Roman"/>
          <w:sz w:val="28"/>
          <w:szCs w:val="28"/>
        </w:rPr>
        <w:t xml:space="preserve">Закона об исполнительном производстве </w:t>
      </w:r>
      <w:r>
        <w:rPr>
          <w:rFonts w:ascii="Times New Roman" w:hAnsi="Times New Roman" w:cs="Times New Roman"/>
          <w:sz w:val="28"/>
          <w:szCs w:val="28"/>
        </w:rPr>
        <w:t>исполнительный документ, по которому взыскание не производилось или произведено не в полном объеме, по постановлению судебного исполнителя возвращается взыскателю в следующих случаях:</w:t>
      </w:r>
    </w:p>
    <w:p w14:paraId="009C892C"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 по заявлению взыскателя;</w:t>
      </w:r>
    </w:p>
    <w:p w14:paraId="009C892D"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 если у должника отсутствуют имущество, в том числе деньги, ценные бумаги или доходы, на которые может быть обращено взыскание, и принятые судебным исполнителем все предусмотренные законом меры по выявлению его имущества или доходов оказались безрезультатными, за исключением исполнительного документа о конфискации имущества;</w:t>
      </w:r>
    </w:p>
    <w:p w14:paraId="009C892E"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 если по исполнительному документу неимущественного характера все предусмотренные законом меры по исполнению оказались безрезультатными;</w:t>
      </w:r>
    </w:p>
    <w:p w14:paraId="009C892F"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 если взыскатель отказался оставить за собой имущество должника, непроданное при исполнении исполнительного документа;</w:t>
      </w:r>
    </w:p>
    <w:p w14:paraId="009C8930"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 если взыскатель отказался от внесения на текущий счет частного судебного исполнителя, предназначенный для хранения взысканных сумм в пользу взыскателей, авансовых сумм, необходимых для покрытия расходов по исполнению;</w:t>
      </w:r>
    </w:p>
    <w:p w14:paraId="009C8931"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 в случае выбытия должника (смерти гражданина, реорганизации юридического лица, перевода долга) на момент исполнения исполнительного документа судебный исполнитель возвращает исполнительный документ без исполнения взыскателю с разъяснением ему права обращения в суд с требованием об установлении правопреемника и замене должника, за исключением случаев, предусмотренных настоящим Законом;</w:t>
      </w:r>
    </w:p>
    <w:p w14:paraId="009C8932"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 если в процессе исполнения исполнительного документа выяснится, что должник выехал на постоянное место жительства за пределы Республики Казахстан, за исключением случаев, когда имущество должника находится в Республике Казахстан;</w:t>
      </w:r>
    </w:p>
    <w:p w14:paraId="009C8933"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 наличия оснований для отвода частного судебного исполнителя, указанных в пункте 1 статьи 54 настоящего Закона.</w:t>
      </w:r>
    </w:p>
    <w:p w14:paraId="009C8934"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Возвращение исполнительного документа влечет за собой окончание исполнительного производства, следовательно, фактически возбужденное исполнительное производство в отношении должника отсутствует.</w:t>
      </w:r>
    </w:p>
    <w:p w14:paraId="009C8935"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Однако возвращение исполнительного документа не влечет безусловную отмену мер обеспечения исполнения. При разрешении </w:t>
      </w:r>
      <w:r>
        <w:rPr>
          <w:rFonts w:ascii="Times New Roman" w:hAnsi="Times New Roman" w:cs="Times New Roman"/>
          <w:sz w:val="28"/>
          <w:szCs w:val="28"/>
        </w:rPr>
        <w:lastRenderedPageBreak/>
        <w:t xml:space="preserve">указанного вопроса необходимо неукоснительно руководствоваться требованиями статей 32, 33, 48 Закона об исполнительном производстве. </w:t>
      </w:r>
    </w:p>
    <w:p w14:paraId="009C8936"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Статьей 33 Закона об исполнительном производстве предусмотрены основания снятия временного ограничения на выезд. </w:t>
      </w:r>
    </w:p>
    <w:p w14:paraId="009C8937"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Снятие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 производится в течение одного рабочего дня в случаях:</w:t>
      </w:r>
    </w:p>
    <w:p w14:paraId="009C8938"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прекращения исполнительного производства;</w:t>
      </w:r>
    </w:p>
    <w:p w14:paraId="009C8939"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отсутствия задолженности по исполнительным производствам о периодических взысканиях;</w:t>
      </w:r>
    </w:p>
    <w:p w14:paraId="009C893A"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возвращения исполнительного документа без исполнения по требованию суда или другого органа, выдавшего документ;</w:t>
      </w:r>
    </w:p>
    <w:p w14:paraId="009C893B"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заявления взыскателя, за исключением взысканий в пользу государства;</w:t>
      </w:r>
    </w:p>
    <w:p w14:paraId="009C893C"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смены руководителя юридического лица, являющегося должником, за исключением случаев, когда руководитель является единственным учредителем (участником) юридического лица;</w:t>
      </w:r>
    </w:p>
    <w:p w14:paraId="009C893D"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отмены постановления судебного исполнителя о возбуждении исполнительного производства.</w:t>
      </w:r>
    </w:p>
    <w:p w14:paraId="009C893E" w14:textId="77777777" w:rsidR="00C94698" w:rsidRDefault="00A24E34">
      <w:pPr>
        <w:pStyle w:val="af2"/>
        <w:ind w:left="0" w:firstLine="851"/>
        <w:jc w:val="both"/>
        <w:rPr>
          <w:rFonts w:ascii="Times New Roman" w:hAnsi="Times New Roman" w:cs="Times New Roman"/>
          <w:sz w:val="28"/>
          <w:szCs w:val="28"/>
        </w:rPr>
      </w:pPr>
      <w:r>
        <w:rPr>
          <w:rFonts w:ascii="Times New Roman" w:hAnsi="Times New Roman" w:cs="Times New Roman"/>
          <w:sz w:val="28"/>
          <w:szCs w:val="28"/>
        </w:rPr>
        <w:t>В соответствии с частью 1 статьи 10 АППК при осуществлении административного усмотрения административный орган, должностное лицо обеспечивают справедливый баланс интересов участника административной процедуры и общества. При этом административный акт, административное действие (бездействие) должны быть соразмерными, то есть являться пригодными, необходимыми и пропорциональными.</w:t>
      </w:r>
      <w:r>
        <w:rPr>
          <w:rFonts w:ascii="Times New Roman" w:hAnsi="Times New Roman" w:cs="Times New Roman"/>
          <w:sz w:val="28"/>
          <w:szCs w:val="28"/>
        </w:rPr>
        <w:tab/>
      </w:r>
    </w:p>
    <w:p w14:paraId="009C893F" w14:textId="77777777" w:rsidR="00C94698" w:rsidRDefault="00A24E34">
      <w:pPr>
        <w:pStyle w:val="af2"/>
        <w:ind w:left="0" w:firstLine="851"/>
        <w:jc w:val="both"/>
        <w:rPr>
          <w:rFonts w:ascii="Times New Roman" w:hAnsi="Times New Roman" w:cs="Times New Roman"/>
          <w:sz w:val="28"/>
          <w:szCs w:val="28"/>
        </w:rPr>
      </w:pPr>
      <w:r>
        <w:rPr>
          <w:rFonts w:ascii="Times New Roman" w:hAnsi="Times New Roman" w:cs="Times New Roman"/>
          <w:sz w:val="28"/>
          <w:szCs w:val="28"/>
        </w:rPr>
        <w:t xml:space="preserve">Статья 31 Закона об исполнительном производстве регламентирует принятие мер принудительного исполнения. Данная норма указывает, что основанием для применения мер принуждения является исполнительный лист. В случае его отсутствия в производстве должник вправе требовать отмены мер принудительного исполнения. </w:t>
      </w:r>
    </w:p>
    <w:p w14:paraId="009C8940"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Однако не во всех случаях при возврате исполнительного листа меры подлежат отмене.</w:t>
      </w:r>
    </w:p>
    <w:p w14:paraId="009C8941" w14:textId="77777777" w:rsidR="00C94698" w:rsidRDefault="00A24E34">
      <w:pPr>
        <w:widowControl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пунктом 1-1 статьи 99 Закона об исполнительном производстве в силу особенности исполнения исполнительных документов о взыскании алиментов принятые меры обеспечения подлежат отмене только при отсутствии задолженности по алиментам и другим периодическим платежам.</w:t>
      </w:r>
    </w:p>
    <w:p w14:paraId="009C8942" w14:textId="77777777" w:rsidR="00C94698" w:rsidRDefault="00A24E34">
      <w:pPr>
        <w:widowControl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Аналогичное требование для снятия ограничения на выезд предусмотрено статьей 33 Закона об исполнительном производстве, в силу которой снятие временного ограничения на выезд физического лица, являющегося должником, из Республики Казахстан производится в течение одного рабочего дня в случаях: отсутствия задолженности по исполнительным производствам о периодических взысканиях. </w:t>
      </w:r>
    </w:p>
    <w:p w14:paraId="009C8943"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К примеру, СКАД ВС отменила в этой части судебные акты местных судов. </w:t>
      </w:r>
      <w:r>
        <w:rPr>
          <w:rFonts w:ascii="Times New Roman" w:eastAsia="Times New Roman" w:hAnsi="Times New Roman" w:cs="Times New Roman"/>
          <w:sz w:val="28"/>
          <w:szCs w:val="28"/>
        </w:rPr>
        <w:t xml:space="preserve">Судебным приказом </w:t>
      </w:r>
      <w:r>
        <w:rPr>
          <w:rFonts w:ascii="Times New Roman" w:hAnsi="Times New Roman" w:cs="Times New Roman"/>
          <w:sz w:val="28"/>
          <w:szCs w:val="28"/>
        </w:rPr>
        <w:t xml:space="preserve">с Н. в пользу А. взысканы алименты на содержание несовершеннолетнего ребенка. 12 ноября 2013 года ГСИ возбуждено исполнительное производство. Постановлением ГСИ от 21 февраля 2020 года исполнительный документ возвращен взыскателю по его заявлению. При этом, задолженность на дату возвращения исполнительного документа составляла 7230364 тенге. </w:t>
      </w:r>
      <w:r>
        <w:rPr>
          <w:rFonts w:ascii="Times New Roman" w:eastAsia="Times New Roman" w:hAnsi="Times New Roman" w:cs="Times New Roman"/>
          <w:sz w:val="28"/>
          <w:szCs w:val="28"/>
        </w:rPr>
        <w:t>Поскольку задолженность не погашена, имеется неисполненное постановление об определении задолженности, у ответчика отсутствовали правовые основания для отмены мер обеспечения, в связи с чем действия ответчика по отказу в отмене указанных мер коллегией признаны законными (</w:t>
      </w:r>
      <w:r>
        <w:rPr>
          <w:rFonts w:ascii="Times New Roman" w:hAnsi="Times New Roman" w:cs="Times New Roman"/>
          <w:sz w:val="28"/>
          <w:szCs w:val="28"/>
        </w:rPr>
        <w:t>6001-22-00-6ап/551).</w:t>
      </w:r>
    </w:p>
    <w:p w14:paraId="009C8944"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Таким образом, меры принудительного исполнения подлежат отмене по исполнительным производства о взыскании алиментов только при отсутствии задолженности.</w:t>
      </w:r>
    </w:p>
    <w:p w14:paraId="009C8945"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Судебным исполнителям надлежит в полной мере проверять наличие оснований для снятия мер принудительного исполнения по исполнительным производствам, имеющим социальное значение (взыскание алиментов, заработной платы и других периодических платежей). </w:t>
      </w:r>
    </w:p>
    <w:p w14:paraId="009C8946" w14:textId="77777777" w:rsidR="00C94698" w:rsidRDefault="00C94698">
      <w:pPr>
        <w:spacing w:after="0" w:line="240" w:lineRule="auto"/>
        <w:rPr>
          <w:rFonts w:ascii="Times New Roman" w:hAnsi="Times New Roman" w:cs="Times New Roman"/>
          <w:sz w:val="28"/>
          <w:szCs w:val="28"/>
        </w:rPr>
      </w:pPr>
    </w:p>
    <w:p w14:paraId="009C8947" w14:textId="77777777" w:rsidR="00C94698" w:rsidRDefault="00A24E34">
      <w:pPr>
        <w:pStyle w:val="a9"/>
        <w:numPr>
          <w:ilvl w:val="1"/>
          <w:numId w:val="39"/>
        </w:numPr>
        <w:spacing w:after="0" w:line="240" w:lineRule="auto"/>
        <w:jc w:val="both"/>
        <w:rPr>
          <w:rFonts w:ascii="Times New Roman" w:hAnsi="Times New Roman" w:cs="Times New Roman"/>
          <w:i/>
          <w:sz w:val="28"/>
          <w:szCs w:val="28"/>
        </w:rPr>
      </w:pPr>
      <w:r>
        <w:rPr>
          <w:rFonts w:ascii="Times New Roman" w:hAnsi="Times New Roman" w:cs="Times New Roman"/>
          <w:b/>
          <w:sz w:val="28"/>
          <w:szCs w:val="28"/>
        </w:rPr>
        <w:t xml:space="preserve">Исполнение судебных актов об обеспечении иска </w:t>
      </w:r>
    </w:p>
    <w:p w14:paraId="009C8948" w14:textId="77777777" w:rsidR="00C94698" w:rsidRDefault="00C94698">
      <w:pPr>
        <w:spacing w:after="0" w:line="240" w:lineRule="auto"/>
        <w:ind w:firstLine="708"/>
        <w:jc w:val="both"/>
        <w:rPr>
          <w:rFonts w:ascii="Times New Roman" w:hAnsi="Times New Roman" w:cs="Times New Roman"/>
          <w:sz w:val="28"/>
          <w:szCs w:val="28"/>
        </w:rPr>
      </w:pPr>
    </w:p>
    <w:p w14:paraId="009C8949"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подпунктом 4-1) статьи 9 Закона об исполнительном производстве определения судов об обеспечении иска или отмене мер обеспечения иска являются исполнительными документами. </w:t>
      </w:r>
    </w:p>
    <w:p w14:paraId="009C894A"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силу части 3 статьи 156 ГПК меры по обеспечению иска должны быть соразмерны заявленному истцом требованию и не нарушать публичных интересов и интересов третьих лиц.</w:t>
      </w:r>
    </w:p>
    <w:p w14:paraId="009C894B"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Пунктом 4 статьи 63 Закона об исполнительном производстве предусмотрено, что при исполнении определения об обеспечении иска судебный исполнитель в зависимости от исковых требований налагает арест на все имущество или его часть, соразмерную заявленному требованию. </w:t>
      </w:r>
    </w:p>
    <w:p w14:paraId="009C894C"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Типичной ошибкой судебных исполнителей и, как следствие, основанием предъявления исков по данной категории, является нарушение соразмерности при исполнении определений судов по принятию обеспечительных мер. </w:t>
      </w:r>
    </w:p>
    <w:p w14:paraId="009C894D"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практике при поступлении к судебным исполнителям определения суда об обеспечении иска арест накладывается на все выявленное имущество, денежные средства на банковских счетах. </w:t>
      </w:r>
    </w:p>
    <w:p w14:paraId="009C894E"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случае, если данные действия обеспечивают исполнение судебного акта, они являются законными. </w:t>
      </w:r>
    </w:p>
    <w:p w14:paraId="009C894F"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 примеру, </w:t>
      </w:r>
      <w:r>
        <w:rPr>
          <w:rFonts w:ascii="Times New Roman" w:eastAsia="Times New Roman" w:hAnsi="Times New Roman" w:cs="Times New Roman"/>
          <w:sz w:val="28"/>
          <w:szCs w:val="28"/>
        </w:rPr>
        <w:t xml:space="preserve">АО обратилось в суд с иском к М., ТОО и М. о взыскании суммы 48 646 369 тенге. В целях обеспечения иска судом принято определение о наложении ареста на имущество ответчиков в пределах суммы иска. Ввиду отсутствия денежных средств на банковских счетах ответчиков, </w:t>
      </w:r>
      <w:r>
        <w:rPr>
          <w:rFonts w:ascii="Times New Roman" w:eastAsia="Times New Roman" w:hAnsi="Times New Roman" w:cs="Times New Roman"/>
          <w:sz w:val="28"/>
          <w:szCs w:val="28"/>
        </w:rPr>
        <w:lastRenderedPageBreak/>
        <w:t>судебный исполнитель наложил арест на движимое и недвижимое имущество ответчиков. Эти действия ЧСИ суды посчитали законными и соразмерными принятым обеспечительным мерам (</w:t>
      </w:r>
      <w:r>
        <w:rPr>
          <w:rFonts w:ascii="Times New Roman" w:hAnsi="Times New Roman" w:cs="Times New Roman"/>
          <w:sz w:val="28"/>
          <w:szCs w:val="28"/>
        </w:rPr>
        <w:t>6001-22-00-6ап/133).</w:t>
      </w:r>
    </w:p>
    <w:p w14:paraId="009C8950"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Следовательно, при исполнении данного вида исполнительных документов судебному исполнителю надлежит проверять и выяснять наличие денежных сумм на банковских счетах, достаточных для исполнения определения суда. </w:t>
      </w:r>
    </w:p>
    <w:p w14:paraId="009C8951"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Выставление инкассовых распоряжений при исполнении определения суда об обеспечении иска недопустимо. </w:t>
      </w:r>
    </w:p>
    <w:p w14:paraId="009C8952"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указанной категории споров судебным исполнителям должники предоставляют перечень имущества с указанием его рыночной стоимости, достаточной для обеспечения исковых требований. </w:t>
      </w:r>
    </w:p>
    <w:p w14:paraId="009C8953"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Однако предоставляемые отчеты об оценке ЧСИ не принимаются, поскольку вопрос о реализации имущества не рассматривается, ЧСИ исполняет лишь требование суда о наложении ареста. </w:t>
      </w:r>
    </w:p>
    <w:p w14:paraId="009C8954"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Также судебные исполнители при рассмотрении дел указанной категории указывают о невозможности совершения каких-либо действий, поскольку исполнительное производство по определению об обеспечении иска прекращено. </w:t>
      </w:r>
    </w:p>
    <w:p w14:paraId="009C8955"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этом законодательного запрета на вынесение постановления об отмене принятых судебным исполнителем мер обеспечения в виде ареста не имеется. </w:t>
      </w:r>
    </w:p>
    <w:p w14:paraId="009C8956"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предоставлении сведений о достаточности денежных средств на банковском счете (сумма обеспечения иска, указанная в определении суда) ЧСИ следует вынести постановления о снятии ареста с имущества (движимого и недвижимого) либо иных банковских счетов, по стоимости превышающих сумму обеспечения. </w:t>
      </w:r>
    </w:p>
    <w:p w14:paraId="009C8957"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Одним из принципов исполнительного производства является принцип соотносимости объема требований взыскателя и мер принудительного исполнения. </w:t>
      </w:r>
    </w:p>
    <w:p w14:paraId="009C8958"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При исполнении определений судов об обеспечении иска судебные исполнители обязаны проверять соразмерность указанной в судебном акте сумме стоимости имущества, на которое наложен арест.</w:t>
      </w:r>
    </w:p>
    <w:p w14:paraId="009C8959"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случае отсутствия денежных средств судебному исполнителю надлежит определить имущество, стоимость которого будет в полной мере обеспечивать исполнение определения суда. </w:t>
      </w:r>
    </w:p>
    <w:p w14:paraId="009C895A"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Наличие арестов на имуществе, стоимость которого значительно превышает пределы обеспечения иска, влечет нарушение прав граждан и юридических лиц. </w:t>
      </w:r>
    </w:p>
    <w:p w14:paraId="009C895B"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Порядок исполнения судебных актов о принятии обеспечительных мер также требует разъяснения в НП ВС «О применении судами некоторых норм законодательства об исполнительном производстве» с указанием алгоритма действий судебного исполнителя. </w:t>
      </w:r>
    </w:p>
    <w:p w14:paraId="009C895C" w14:textId="77777777" w:rsidR="00C94698" w:rsidRDefault="00C94698">
      <w:pPr>
        <w:spacing w:after="0" w:line="240" w:lineRule="auto"/>
        <w:ind w:firstLine="851"/>
        <w:jc w:val="both"/>
        <w:rPr>
          <w:rFonts w:ascii="Times New Roman" w:hAnsi="Times New Roman" w:cs="Times New Roman"/>
          <w:sz w:val="28"/>
          <w:szCs w:val="28"/>
        </w:rPr>
      </w:pPr>
    </w:p>
    <w:p w14:paraId="009C895D" w14:textId="77777777" w:rsidR="00C94698" w:rsidRDefault="00A24E34">
      <w:pPr>
        <w:pStyle w:val="a9"/>
        <w:numPr>
          <w:ilvl w:val="1"/>
          <w:numId w:val="39"/>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Обращение взыскания на имущество должника</w:t>
      </w:r>
    </w:p>
    <w:p w14:paraId="009C895E" w14:textId="77777777" w:rsidR="00C94698" w:rsidRDefault="00C94698">
      <w:pPr>
        <w:spacing w:after="0" w:line="240" w:lineRule="auto"/>
        <w:ind w:firstLine="708"/>
        <w:jc w:val="both"/>
        <w:rPr>
          <w:rFonts w:ascii="Times New Roman" w:hAnsi="Times New Roman" w:cs="Times New Roman"/>
          <w:sz w:val="28"/>
          <w:szCs w:val="28"/>
        </w:rPr>
      </w:pPr>
    </w:p>
    <w:p w14:paraId="009C895F"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Главой 7 Закона об исполнительном производстве регламентированы процедура и порядок обращения взыскания на имущество должника. </w:t>
      </w:r>
    </w:p>
    <w:p w14:paraId="009C8960"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Процедура состоит из следующих стадий: </w:t>
      </w:r>
    </w:p>
    <w:p w14:paraId="009C8961" w14:textId="77777777" w:rsidR="00C94698" w:rsidRDefault="00A24E34">
      <w:pPr>
        <w:pStyle w:val="a9"/>
        <w:widowControl w:val="0"/>
        <w:numPr>
          <w:ilvl w:val="0"/>
          <w:numId w:val="6"/>
        </w:num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выявление; </w:t>
      </w:r>
    </w:p>
    <w:p w14:paraId="009C8962" w14:textId="77777777" w:rsidR="00C94698" w:rsidRDefault="00A24E34">
      <w:pPr>
        <w:pStyle w:val="a9"/>
        <w:widowControl w:val="0"/>
        <w:numPr>
          <w:ilvl w:val="0"/>
          <w:numId w:val="6"/>
        </w:num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арест; </w:t>
      </w:r>
    </w:p>
    <w:p w14:paraId="009C8963" w14:textId="77777777" w:rsidR="00C94698" w:rsidRDefault="00A24E34">
      <w:pPr>
        <w:pStyle w:val="a9"/>
        <w:widowControl w:val="0"/>
        <w:numPr>
          <w:ilvl w:val="0"/>
          <w:numId w:val="6"/>
        </w:num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оценка;</w:t>
      </w:r>
    </w:p>
    <w:p w14:paraId="009C8964" w14:textId="77777777" w:rsidR="00C94698" w:rsidRDefault="00A24E34">
      <w:pPr>
        <w:pStyle w:val="a9"/>
        <w:widowControl w:val="0"/>
        <w:numPr>
          <w:ilvl w:val="0"/>
          <w:numId w:val="6"/>
        </w:num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хранение; </w:t>
      </w:r>
    </w:p>
    <w:p w14:paraId="009C8965" w14:textId="77777777" w:rsidR="00C94698" w:rsidRDefault="00A24E34">
      <w:pPr>
        <w:pStyle w:val="a9"/>
        <w:widowControl w:val="0"/>
        <w:numPr>
          <w:ilvl w:val="0"/>
          <w:numId w:val="6"/>
        </w:num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реализация имущества должника. </w:t>
      </w:r>
    </w:p>
    <w:p w14:paraId="009C8966"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Пункт 1 статьи 55 Закона об исполнительном производстве указывает, что обращение взыскания на имущество должника включает его изъятие и (или) его принудительную реализацию либо передачу взыскателю.</w:t>
      </w:r>
    </w:p>
    <w:p w14:paraId="009C8967"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Ввиду социальной значимости данной стадии исполнительного производства, эти действия часто являются предметом обжалования. </w:t>
      </w:r>
    </w:p>
    <w:p w14:paraId="009C8968" w14:textId="77777777" w:rsidR="00C94698" w:rsidRDefault="00A24E34">
      <w:pPr>
        <w:pStyle w:val="aa"/>
        <w:spacing w:before="0" w:beforeAutospacing="0" w:after="0" w:afterAutospacing="0"/>
        <w:ind w:firstLine="851"/>
        <w:jc w:val="both"/>
        <w:rPr>
          <w:sz w:val="28"/>
          <w:szCs w:val="28"/>
        </w:rPr>
      </w:pPr>
      <w:r>
        <w:rPr>
          <w:sz w:val="28"/>
          <w:szCs w:val="28"/>
        </w:rPr>
        <w:t xml:space="preserve">В соответствии со статьей 68 Закона об исполнительном производстве судебный исполнитель в течение десяти рабочих дней с момента ареста и выявления принадлежности имущества должнику выносит постановление о назначении оценщика путем: </w:t>
      </w:r>
    </w:p>
    <w:p w14:paraId="009C8969" w14:textId="77777777" w:rsidR="00C94698" w:rsidRDefault="00A24E34">
      <w:pPr>
        <w:pStyle w:val="aa"/>
        <w:numPr>
          <w:ilvl w:val="0"/>
          <w:numId w:val="16"/>
        </w:numPr>
        <w:spacing w:before="0" w:beforeAutospacing="0" w:after="0" w:afterAutospacing="0"/>
        <w:ind w:left="0" w:firstLine="426"/>
        <w:jc w:val="both"/>
        <w:rPr>
          <w:sz w:val="28"/>
          <w:szCs w:val="28"/>
        </w:rPr>
      </w:pPr>
      <w:r>
        <w:rPr>
          <w:sz w:val="28"/>
          <w:szCs w:val="28"/>
        </w:rPr>
        <w:t>самостоятельного назначения оценщика;</w:t>
      </w:r>
    </w:p>
    <w:p w14:paraId="009C896A" w14:textId="77777777" w:rsidR="00C94698" w:rsidRDefault="00A24E34">
      <w:pPr>
        <w:pStyle w:val="a9"/>
        <w:numPr>
          <w:ilvl w:val="0"/>
          <w:numId w:val="16"/>
        </w:numPr>
        <w:spacing w:after="0" w:line="24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назначения оценщика по предложению одной из сторон исполнительного производства;</w:t>
      </w:r>
    </w:p>
    <w:p w14:paraId="009C896B" w14:textId="77777777" w:rsidR="00C94698" w:rsidRDefault="00A24E34">
      <w:pPr>
        <w:pStyle w:val="a9"/>
        <w:numPr>
          <w:ilvl w:val="0"/>
          <w:numId w:val="16"/>
        </w:numPr>
        <w:spacing w:after="0" w:line="24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поручения одной из сторон исполнительного производства о проведении оценки имущества должника.</w:t>
      </w:r>
    </w:p>
    <w:p w14:paraId="009C896C"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Оплата услуги по оценке арестованного имущества должника возлагается на стороны исполнительного производства и в последующем возмещается за счет должника.</w:t>
      </w:r>
    </w:p>
    <w:p w14:paraId="009C896D"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Данная стадия не вызывает сложностей при разрешении возникающих споров. </w:t>
      </w:r>
    </w:p>
    <w:p w14:paraId="009C896E"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Типичными ошибками на данной стадии исполнения являются: </w:t>
      </w:r>
    </w:p>
    <w:p w14:paraId="009C896F" w14:textId="77777777" w:rsidR="00C94698" w:rsidRDefault="00A24E34">
      <w:pPr>
        <w:pStyle w:val="a9"/>
        <w:widowControl w:val="0"/>
        <w:numPr>
          <w:ilvl w:val="0"/>
          <w:numId w:val="14"/>
        </w:numPr>
        <w:tabs>
          <w:tab w:val="left" w:pos="709"/>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принятие недостоверного отчета об оценке; </w:t>
      </w:r>
    </w:p>
    <w:p w14:paraId="009C8970" w14:textId="77777777" w:rsidR="00C94698" w:rsidRDefault="00A24E34">
      <w:pPr>
        <w:pStyle w:val="a9"/>
        <w:widowControl w:val="0"/>
        <w:numPr>
          <w:ilvl w:val="0"/>
          <w:numId w:val="14"/>
        </w:numPr>
        <w:tabs>
          <w:tab w:val="left" w:pos="709"/>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нарушение процедуры при проведении аукциона;</w:t>
      </w:r>
    </w:p>
    <w:p w14:paraId="009C8971" w14:textId="77777777" w:rsidR="00C94698" w:rsidRDefault="00A24E34">
      <w:pPr>
        <w:pStyle w:val="a9"/>
        <w:widowControl w:val="0"/>
        <w:numPr>
          <w:ilvl w:val="0"/>
          <w:numId w:val="14"/>
        </w:numPr>
        <w:tabs>
          <w:tab w:val="left" w:pos="709"/>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проведение торгов более двух раз. </w:t>
      </w:r>
    </w:p>
    <w:p w14:paraId="009C8972"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практике наибольшую сложность представляют дела о несогласии с определенной стоимостью имущества должника и с проведенными торгами. </w:t>
      </w:r>
    </w:p>
    <w:p w14:paraId="009C8973"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совершении исполнительных действий судебные исполнители должны соблюдать рекомендуемый срок действия отчета об оценке. </w:t>
      </w:r>
    </w:p>
    <w:p w14:paraId="009C8974"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 примеру, в рамках исполнительного производства на квартиру должника наложен арест. 5 марта 2021 года вынесено постановление о назначении специалиста по оценке арестованного имущества и изготовлен отчет о рыночной стоимости имущества. 9 апреля 2021 года судом предоставлена отсрочка исполнения решения суда до 1 сентября 2021 года.</w:t>
      </w:r>
    </w:p>
    <w:p w14:paraId="009C8975"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Ввиду его неисполнения, 7 октября 2021 года ЧСИ вынесено постановление о передаче арестованного имущества на реализацию с продажной стоимостью 10 778 000 тенге. Суды признали незаконными действия ЧСИ, так как с момента проведения оценки квартиры (5 марта 2021 года) до вынесения оспариваемого постановления о передаче квартиры на реализацию (7 октября 2021 года) прошло более шести месяцев, следовательно, сумма, указанная в отчете об оценке имущества на момент вынесения постановления от 5 марта 2021 года, являлась неактуальной (6001-22-00-6ап/100).</w:t>
      </w:r>
    </w:p>
    <w:p w14:paraId="009C8976"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Однако не во всех случаях рекомендуемый срок отчета об оценке составляет 6 месяцев. </w:t>
      </w:r>
    </w:p>
    <w:p w14:paraId="009C8977"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2 статьи 74 Закона об исполнительном производстве судебный исполнитель после наложения ареста и проведения оценки имущества и до реализации имущества одновременно с ознакомлением с отчетом об оценке предоставляет должнику по его письменному обращению право самостоятельной реализации арестованного имущества в срок не более одного месяца по стоимости не ниже семидесяти пяти процентов от его оценочной стоимости, указанной в отчете об оценке, с даты составления которого прошло не более одного года.</w:t>
      </w:r>
    </w:p>
    <w:p w14:paraId="009C8978"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Указанная норма предусматривает более длительный период действия отчета об оценке в случаях, когда должник реализует свое право на самостоятельную реализацию. </w:t>
      </w:r>
    </w:p>
    <w:p w14:paraId="009C8979"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силу пункта 3 статьи 68 Закона об исполнительном производстве сторона исполнительного производства, не согласная с оценкой, может обратиться в экспертный совет за получением заключения по проведенной оценке в соответствии с Законом Республики Казахстан «Об оценочной деятельности в Республике Казахстан» либо обжаловать ее в суд в порядке, установленном законодательством Республики Казахстан об административном судопроизводстве. Отрицательное заключение экспертного совета либо признание судом отчета об оценке недействительным является основанием для назначения судебным исполнителем новой оценки. В случае выдачи отрицательного заключения экспертным советом оплата, произведенная заказчиком за экспертизу отчета об оценке, возмещается оценщиком, составившим отчет об оценке, или юридическим лицом, с которым оценщик заключил трудовой договор.</w:t>
      </w:r>
    </w:p>
    <w:p w14:paraId="009C897A"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Толкование данной нормы вызывает трудности и различное применение в местных судах. </w:t>
      </w:r>
    </w:p>
    <w:p w14:paraId="009C897B"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Ранее, до введения в действие АППК, в случае несогласия с оценкой согласно части 6 статьи 250 ГПК подлежали обжалованию действия судебного исполнителя. </w:t>
      </w:r>
    </w:p>
    <w:p w14:paraId="009C897C"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в связи с введением в действие АППК при несогласии с отчетом об оценке, истцами оспаривается как сам отчет, так и действия судебного исполнителя по принятию отчета. </w:t>
      </w:r>
    </w:p>
    <w:p w14:paraId="009C897D" w14:textId="77777777" w:rsidR="00C94698" w:rsidRDefault="00A24E34">
      <w:pPr>
        <w:pStyle w:val="aa"/>
        <w:spacing w:before="0" w:beforeAutospacing="0" w:after="0" w:afterAutospacing="0"/>
        <w:ind w:firstLine="851"/>
        <w:jc w:val="both"/>
        <w:rPr>
          <w:sz w:val="28"/>
          <w:szCs w:val="28"/>
        </w:rPr>
      </w:pPr>
      <w:r>
        <w:rPr>
          <w:sz w:val="28"/>
          <w:szCs w:val="28"/>
        </w:rPr>
        <w:lastRenderedPageBreak/>
        <w:t xml:space="preserve">Порядок проверки достоверности отчета об оценке экспертным советом регулируется статьей 11 Закона «Об оценочной деятельности в Республике Казахстан». </w:t>
      </w:r>
    </w:p>
    <w:p w14:paraId="009C897E" w14:textId="77777777" w:rsidR="00C94698" w:rsidRDefault="00A24E34">
      <w:pPr>
        <w:pStyle w:val="aa"/>
        <w:spacing w:before="0" w:beforeAutospacing="0" w:after="0" w:afterAutospacing="0"/>
        <w:ind w:firstLine="851"/>
        <w:jc w:val="both"/>
        <w:rPr>
          <w:sz w:val="28"/>
          <w:szCs w:val="28"/>
        </w:rPr>
      </w:pPr>
      <w:r>
        <w:rPr>
          <w:sz w:val="28"/>
          <w:szCs w:val="28"/>
        </w:rPr>
        <w:t>Согласно статье 11 Закона «Об оценочной деятельности в Республике Казахстан» в случае наличия спора о достоверности величины рыночной или иной стоимости объекта оценки, установленной в отчете об оценке, в том числе и в связи с имеющимся иным отчетом об оценке этого же объекта, может проводиться экспертиза отчета об оценке. Экспертиза отчета об оценке проводится экспертным советом палаты оценщиков, членом которой является оценщик, проводивший оценку. Экспертиза отчета об оценке проводится по инициативе заказчика и (или) третьего лица, оспаривающего отчет об оценке. Экспертиза отчета об оценке проводится за счет стороны, инициирующей экспертизу отчета об оценке. Экспертиза отчета об оценке проводится на основании договора между лицом, оспаривающим отчет об оценке, и палатой оценщиков.</w:t>
      </w:r>
    </w:p>
    <w:p w14:paraId="009C897F"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Иным способом обжалования отчета об оценке является обращение в суд. </w:t>
      </w:r>
    </w:p>
    <w:p w14:paraId="009C8980"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пунктами 15, 16, Правил арестованное имущество не выставляется на электронный аукцион без надлежащего уведомления или ознакомления должника и взыскателя о произведенной оценке и предоставления им десяти календарных дней для обжалования результатов оценки. Исчисление указанного срока начинается со дня уведомления или ознакомления должника и взыскателя о произведенной оценке. </w:t>
      </w:r>
    </w:p>
    <w:p w14:paraId="009C8981"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Возникает вопрос, каким образом суд должен установить достоверность спорной оценки.</w:t>
      </w:r>
    </w:p>
    <w:p w14:paraId="009C8982"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регионах сложилась различная практика. </w:t>
      </w:r>
    </w:p>
    <w:p w14:paraId="009C8983"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Суды проверяют законность принятого отчета об оценке следующими способами: </w:t>
      </w:r>
    </w:p>
    <w:p w14:paraId="009C8984" w14:textId="77777777" w:rsidR="00C94698" w:rsidRDefault="00A24E34">
      <w:pPr>
        <w:pStyle w:val="a9"/>
        <w:widowControl w:val="0"/>
        <w:numPr>
          <w:ilvl w:val="0"/>
          <w:numId w:val="7"/>
        </w:numPr>
        <w:tabs>
          <w:tab w:val="left" w:pos="709"/>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назначение экспертизы отчета об оценке с направлением в экспертный совет;</w:t>
      </w:r>
    </w:p>
    <w:p w14:paraId="009C8985" w14:textId="77777777" w:rsidR="00C94698" w:rsidRDefault="00A24E34">
      <w:pPr>
        <w:pStyle w:val="a9"/>
        <w:widowControl w:val="0"/>
        <w:numPr>
          <w:ilvl w:val="0"/>
          <w:numId w:val="7"/>
        </w:numPr>
        <w:tabs>
          <w:tab w:val="left" w:pos="709"/>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привлечение специалиста;</w:t>
      </w:r>
    </w:p>
    <w:p w14:paraId="009C8986" w14:textId="77777777" w:rsidR="00C94698" w:rsidRDefault="00A24E34">
      <w:pPr>
        <w:pStyle w:val="a9"/>
        <w:widowControl w:val="0"/>
        <w:numPr>
          <w:ilvl w:val="0"/>
          <w:numId w:val="7"/>
        </w:numPr>
        <w:tabs>
          <w:tab w:val="left" w:pos="709"/>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назначение судебной товароведческой экспертизы для самостоятельного определения стоимости объекта оценки; </w:t>
      </w:r>
    </w:p>
    <w:p w14:paraId="009C8987" w14:textId="77777777" w:rsidR="00C94698" w:rsidRDefault="00A24E34">
      <w:pPr>
        <w:pStyle w:val="a9"/>
        <w:widowControl w:val="0"/>
        <w:numPr>
          <w:ilvl w:val="0"/>
          <w:numId w:val="7"/>
        </w:numPr>
        <w:tabs>
          <w:tab w:val="left" w:pos="709"/>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самостоятельно проверяют законность составления отчета и соответствие его Стандартам оценки «Оценка стоимости недвижимого имущества», утвержденных Приказом Министра финансов Республики Казахстан от 5 мая 2018 года № 519. </w:t>
      </w:r>
    </w:p>
    <w:p w14:paraId="009C8988" w14:textId="77777777" w:rsidR="00C94698" w:rsidRDefault="00A24E34">
      <w:pPr>
        <w:tabs>
          <w:tab w:val="left" w:pos="708"/>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 примеру, </w:t>
      </w:r>
      <w:r>
        <w:rPr>
          <w:rFonts w:ascii="Times New Roman" w:hAnsi="Times New Roman" w:cs="Times New Roman"/>
          <w:sz w:val="28"/>
          <w:szCs w:val="28"/>
          <w:lang w:bidi="ru-RU"/>
        </w:rPr>
        <w:t xml:space="preserve">отчетом об оценке рыночная стоимость спорного имущества определена в размере 137 170 000 тенге. </w:t>
      </w:r>
      <w:r>
        <w:rPr>
          <w:rFonts w:ascii="Times New Roman" w:hAnsi="Times New Roman" w:cs="Times New Roman"/>
          <w:sz w:val="28"/>
          <w:szCs w:val="28"/>
        </w:rPr>
        <w:t xml:space="preserve">Суды признали действия по принятию отчета незаконными, так как должник не ознакомлен с отчетом об оценке, что повлекло нарушение его права на обжалование результатов и предоставление альтернативного отчета об оценке спорного имущества. Также оценщиком в состав оцениваемого имущества не включен один из </w:t>
      </w:r>
      <w:r>
        <w:rPr>
          <w:rFonts w:ascii="Times New Roman" w:hAnsi="Times New Roman" w:cs="Times New Roman"/>
          <w:sz w:val="28"/>
          <w:szCs w:val="28"/>
        </w:rPr>
        <w:lastRenderedPageBreak/>
        <w:t>трех земельных участков, прилегающий к зданию магазина, не применен доходный метод оценки (6001-22-00-6ап/237).</w:t>
      </w:r>
    </w:p>
    <w:p w14:paraId="009C8989" w14:textId="77777777" w:rsidR="00C94698" w:rsidRDefault="00A24E34">
      <w:pPr>
        <w:tabs>
          <w:tab w:val="left" w:pos="708"/>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анализе предоставленных сторонами исполнительного производства отчетов об оценке, судебным исполнителям необходимо обеспечить соблюдение прав сторон исполнительного производства. </w:t>
      </w:r>
    </w:p>
    <w:p w14:paraId="009C898A" w14:textId="77777777" w:rsidR="00C94698" w:rsidRDefault="00A24E34">
      <w:pPr>
        <w:tabs>
          <w:tab w:val="left" w:pos="708"/>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 примеру, в рамках исполнительного производства ЧСИ обязал должника предоставить отчет об оценке его имущества, однако в принятии отчета отказал. Суды, проанализировав предоставленный должником отчет, </w:t>
      </w:r>
      <w:r>
        <w:rPr>
          <w:rFonts w:ascii="Times New Roman" w:eastAsia="Times New Roman" w:hAnsi="Times New Roman" w:cs="Times New Roman"/>
          <w:sz w:val="28"/>
          <w:szCs w:val="28"/>
        </w:rPr>
        <w:t>определили, что отчет верно отражает реальную рыночную стоимость недвижимого имущества. Достоверность отчета об оценке сомнений не вызывает, поскольку вместе с ним специалистом представлены документы, подтверждающие квалификацию и членство в палате оценщиков.</w:t>
      </w:r>
      <w:r>
        <w:rPr>
          <w:rFonts w:ascii="Times New Roman" w:hAnsi="Times New Roman" w:cs="Times New Roman"/>
          <w:sz w:val="28"/>
          <w:szCs w:val="28"/>
        </w:rPr>
        <w:t xml:space="preserve"> Суды признали принятый ЧСИ отчет об оценке недействительным, обязав принять предоставленный должником отчет (6001-22-00-6ап/566).</w:t>
      </w:r>
    </w:p>
    <w:p w14:paraId="009C898B"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5 АППК задачей административного судопроизводства является справедливое, беспристрастное и своевременное разрешение административных дел с целью эффективной защиты и восстановления нарушенных или оспариваемых прав, свобод и законных интересов физических лиц, прав и законных интересов юридических лиц в публично-правовых отношениях.</w:t>
      </w:r>
    </w:p>
    <w:p w14:paraId="009C898C"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Следовательно, обращение в суд с иском продиктовано нарушением прав лица. </w:t>
      </w:r>
    </w:p>
    <w:p w14:paraId="009C898D"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Правовые последствия отчета об оценке возникают для стороны исполнительного производства только с момента принятия этого отчета судебным исполнителем для совершения исполнительных действий. </w:t>
      </w:r>
    </w:p>
    <w:p w14:paraId="009C898E"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при несогласии с отчетом об оценке обжалованию подлежат действия судебного исполнителя по принятию данного отчета. </w:t>
      </w:r>
    </w:p>
    <w:p w14:paraId="009C898F"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Исходя из содержания статьи 68 Закона об исполнительном производстве при несогласии стороны исполнительного производства с оценкой предусмотрено два способа защиты: </w:t>
      </w:r>
    </w:p>
    <w:p w14:paraId="009C8990"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обращение в экспертный совет; </w:t>
      </w:r>
    </w:p>
    <w:p w14:paraId="009C8991"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обращение в суд. </w:t>
      </w:r>
    </w:p>
    <w:p w14:paraId="009C8992"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обращении в суд при рассмотрении дела должна быть дана правовая оценка законности принятого судебным исполнителем отчета об оценке. </w:t>
      </w:r>
    </w:p>
    <w:p w14:paraId="009C8993"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Суд вправе привлекать к участию в деле специалиста палаты оценщиков либо самостоятельно провести анализ принятого судебным исполнителем отчета об оценке. </w:t>
      </w:r>
    </w:p>
    <w:p w14:paraId="009C8994"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Направление дела в экспертный совет приводит к затягиванию сроков рассмотрения дела и фактически заменяет иной способ защиты права стороны, не согласной с принятым отчетом об оценке. </w:t>
      </w:r>
    </w:p>
    <w:p w14:paraId="009C8995"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Кроме того, определения суда о направлении дел в экспертный совет возвращаются в суд без исполнения, поскольку не произведена оплата услуг экспертного совета. </w:t>
      </w:r>
    </w:p>
    <w:p w14:paraId="009C8996"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Также не соответствует задачам административного судопроизводства назначение судами товароведческой экспертизы. </w:t>
      </w:r>
    </w:p>
    <w:p w14:paraId="009C8997"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Определение рыночной стоимости арестованного имущества входит в полномочия судебного исполнителя. Способы определены пунктом 1 статьи 68 Закона об исполнительном производстве. </w:t>
      </w:r>
    </w:p>
    <w:p w14:paraId="009C8998"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Следовательно, действия судебного исполнителя по принятию обжалуемого отчета об оценке, подлежат рассмотрению путем проверки законности данного отчета. </w:t>
      </w:r>
    </w:p>
    <w:p w14:paraId="009C8999" w14:textId="77777777" w:rsidR="00C94698" w:rsidRDefault="00A24E34">
      <w:pPr>
        <w:widowControl w:val="0"/>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Указанные рекомендации необходимо отразить в НП ВС «О применении судами некоторых норм законодательства об исполнительном производстве». </w:t>
      </w:r>
    </w:p>
    <w:p w14:paraId="009C899A"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hAnsi="Times New Roman" w:cs="Times New Roman"/>
          <w:sz w:val="28"/>
          <w:szCs w:val="28"/>
        </w:rPr>
        <w:t xml:space="preserve">К примеру, СКАД ВС признаны необоснованными выводы местных судов о понуждении ЧСИ принять составленное по определению суда заключение эксперта. Местными судами при рассмотрении административного иска об обжаловании действий судебного исполнителя назначена товароведческая экспертиза реализуемого объекта. Кассационная коллегия, отменяя судебные акты в этой части, установила, что </w:t>
      </w:r>
      <w:r>
        <w:rPr>
          <w:rFonts w:ascii="Times New Roman" w:eastAsia="Times New Roman" w:hAnsi="Times New Roman" w:cs="Times New Roman"/>
          <w:sz w:val="28"/>
          <w:szCs w:val="28"/>
        </w:rPr>
        <w:t xml:space="preserve">назначение судом товароведческой экспертизы не соответствует задачам административного судопроизводства, затягивает рассмотрение дела, является процессуально необоснованным, приводящим к излишним судебным издержкам, решением. Определение рыночной стоимости арестованного имущества входит в полномочия частного судебного исполнителя, а их способы определены пунктом 1 статьи 68 Закона. </w:t>
      </w:r>
    </w:p>
    <w:p w14:paraId="009C899B"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Ввиду сокращенного рекомендуемого срока действия отчета об оценке (6 месяцев) с учетом обжалования действий по принятию оценки судебные исполнители вынуждены даже после рассмотрения дела судом проводить повторную оценку. Указанные действия возлагают на должника дополнительные расходы, нарушают права взыскателей на своевременное исполнение.</w:t>
      </w:r>
    </w:p>
    <w:p w14:paraId="009C899C"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Исходя из этого, в случае реализации имущества в принудительном порядке, рекомендуемый срок действия отчета об оценке необходимо пролонгировать до года. </w:t>
      </w:r>
    </w:p>
    <w:p w14:paraId="009C899D"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силу пунктов 1, 2 статьи 74 Закона об исполнительном производстве реализация арестованного имущества, кроме имущества, изъятого по закону из оборота, независимо от оснований ареста и видов имущества, за исключением имущества, указанного в пункте 3 статьи 77 настоящего Закона, производится судебным исполнителем на торгах в форме электронного аукциона на единой электронной торговой площадке государственной автоматизированной информационной системы исполнительного производства либо на единой электронной торговой площадке, выбор которой осуществляется Республиканской палатой в порядке, определяемом уполномоченным органом.</w:t>
      </w:r>
    </w:p>
    <w:p w14:paraId="009C899E"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Судебный исполнитель после наложения ареста и проведения оценки имущества и до реализации имущества одновременно с ознакомлением с </w:t>
      </w:r>
      <w:r>
        <w:rPr>
          <w:rFonts w:ascii="Times New Roman" w:hAnsi="Times New Roman" w:cs="Times New Roman"/>
          <w:sz w:val="28"/>
          <w:szCs w:val="28"/>
        </w:rPr>
        <w:lastRenderedPageBreak/>
        <w:t>отчетом об оценке предоставляет должнику по его письменному обращению право самостоятельной реализации арестованного имущества в срок не более одного месяца по стоимости не ниже семидесяти пяти процентов от его оценочной стоимости, указанной в отчете об оценке, с даты составления которого прошло не более одного года. Получение должником разрешения на реализацию имущества не является основанием для приостановления процедур по реализации имущества. Срок самостоятельной реализации жилища составляет три месяца, в течение которого имущество не может быть выставлено на торги. Право самостоятельной реализации арестованного имущества может быть использовано должником не более одного раза по одному исполнительному производству.</w:t>
      </w:r>
    </w:p>
    <w:p w14:paraId="009C899F"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Указанная норма применяется ЧСИ, проблемных вопросов не возникает.</w:t>
      </w:r>
    </w:p>
    <w:p w14:paraId="009C89A0" w14:textId="77777777" w:rsidR="00C94698" w:rsidRDefault="00A24E34">
      <w:pPr>
        <w:widowControl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 примеру, на исполнении ЧСИ находилось исполнительное производство об обращении взыскания на земельные участки. ЧСИ отказал в праве должника на самостоятельную реализацию. Данный отказ ЧСИ признан не соответствующим нормам Закона об исполнительном производстве, так как истец с письменного разрешения судебного исполнителя и в установленный срок вправе реализовать заложенное имущество, по стоимости не ниже оценочной, установленный решением суда (6001-22-00-6ап/575).</w:t>
      </w:r>
    </w:p>
    <w:p w14:paraId="009C89A1"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Наибольшее количество административных исков по этой стадии исполнительного производства связано с обжалованием результатов аукциона. </w:t>
      </w:r>
    </w:p>
    <w:p w14:paraId="009C89A2"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Высокая социальная значимость данной стадии исполнительного производства вызывает несогласие должников с реализацией их имущества. </w:t>
      </w:r>
    </w:p>
    <w:p w14:paraId="009C89A3"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Согласно пункту 14 Правил решение о выставлении арестованного имущества на электронный аукцион принимает судебный исполнитель, о чем выносит соответствующее постановление.</w:t>
      </w:r>
    </w:p>
    <w:p w14:paraId="009C89A4" w14:textId="77777777" w:rsidR="00C94698" w:rsidRDefault="00A24E34">
      <w:pPr>
        <w:widowControl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 примеру, суды отменили протокол об итогах электронного аукциона, так как он был подписан ЭЦП судебного исполнителя, </w:t>
      </w:r>
      <w:r>
        <w:rPr>
          <w:rFonts w:ascii="Times New Roman" w:eastAsia="Times New Roman" w:hAnsi="Times New Roman" w:cs="Times New Roman"/>
          <w:sz w:val="28"/>
          <w:szCs w:val="28"/>
        </w:rPr>
        <w:t>который не являлся участником данного исполнительного производства. Так, при рассмотрении дела установлено, что после передачи имущества на реализацию исполнительное производство передано другому ЧСИ (</w:t>
      </w:r>
      <w:r>
        <w:rPr>
          <w:rFonts w:ascii="Times New Roman" w:hAnsi="Times New Roman" w:cs="Times New Roman"/>
          <w:sz w:val="28"/>
          <w:szCs w:val="28"/>
        </w:rPr>
        <w:t>6001-22-00-6ап/156).</w:t>
      </w:r>
    </w:p>
    <w:p w14:paraId="009C89A5" w14:textId="77777777" w:rsidR="00C94698" w:rsidRDefault="00A24E34">
      <w:pPr>
        <w:pStyle w:val="af2"/>
        <w:tabs>
          <w:tab w:val="left" w:pos="284"/>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Пунктом 4 статьи 85 Закона об исполнительном производстве установлено, что в рамках исполнительного производства процедура реализации арестованного имущества путем проведения электронного аукциона не может проводиться более двух раз. В случае, если имущество не реализовано путем проведения электронного аукциона и взыскатель отказался от оставления имущества за собой, обращение взыскания на имущество прекращается и принимаются дальнейшие меры по обращению взыскания на иное имущество должника. </w:t>
      </w:r>
    </w:p>
    <w:p w14:paraId="009C89A6"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рамках исполнительного производства процедура реализации арестованного имущества путем проведения электронного аукциона не может проводиться более двух раз. </w:t>
      </w:r>
    </w:p>
    <w:p w14:paraId="009C89A7"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случае, если имущество не реализовано путем проведения электронного аукциона и взыскатель отказался от оставления имущества за собой, обращение взыскания на имущество прекращается и принимаются дальнейшие меры по обращению взыскания на иное имущество должника. При этом арест с такого имущества снимается только после прекращения исполнительного производства по основаниям, предусмотренным статьей 47 настоящего Закона об исполнительном производстве.</w:t>
      </w:r>
    </w:p>
    <w:p w14:paraId="009C89A8"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 примеру, решением Международного третейского суда определен порядок и способ его исполнения, прямо предписано обратить взыскание на залоговое имущество, принадлежащее на праве собственности А. и Т. Заложенное имущество обращено к взысканию. Торги по исполнению этого решения проводились 4 раза. Суды решили, что передача арестованного имущества на торги в пятый раз прямо нарушает норму Закона, поскольку она не предполагает двоякого понимания ее смысла и является императивной (6001-21-00-6ап/5).</w:t>
      </w:r>
    </w:p>
    <w:p w14:paraId="009C89A9"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Таким образом, исходя из буквального толкования норм Закона об исполнительном производстве, торги по реализации имущества в рамках исполнения требований одного исполнительного документа, могут проводиться не более двух раз. </w:t>
      </w:r>
    </w:p>
    <w:p w14:paraId="009C89AA" w14:textId="77777777" w:rsidR="00C94698" w:rsidRDefault="00A24E34">
      <w:pPr>
        <w:pStyle w:val="1"/>
        <w:spacing w:before="0" w:beforeAutospacing="0" w:after="0" w:afterAutospacing="0"/>
        <w:ind w:firstLine="851"/>
        <w:jc w:val="both"/>
        <w:rPr>
          <w:b w:val="0"/>
          <w:sz w:val="28"/>
          <w:szCs w:val="28"/>
        </w:rPr>
      </w:pPr>
      <w:r>
        <w:rPr>
          <w:b w:val="0"/>
          <w:sz w:val="28"/>
          <w:szCs w:val="28"/>
        </w:rPr>
        <w:t xml:space="preserve">Возврат исполнительного документа одним судебным исполнителем и последующее возбуждение исполнительного производства другим судебным исполнителем не порождает право на проведение торгов более двух раз.  </w:t>
      </w:r>
    </w:p>
    <w:p w14:paraId="009C89AB" w14:textId="77777777" w:rsidR="00C94698" w:rsidRDefault="00A24E34">
      <w:pPr>
        <w:pStyle w:val="1"/>
        <w:spacing w:before="0" w:beforeAutospacing="0" w:after="0" w:afterAutospacing="0"/>
        <w:ind w:firstLine="851"/>
        <w:jc w:val="both"/>
        <w:rPr>
          <w:b w:val="0"/>
          <w:sz w:val="28"/>
          <w:szCs w:val="28"/>
        </w:rPr>
      </w:pPr>
      <w:r>
        <w:rPr>
          <w:b w:val="0"/>
          <w:sz w:val="28"/>
          <w:szCs w:val="28"/>
        </w:rPr>
        <w:t xml:space="preserve">Также стороны исполнительного производства обжалуют торги, ссылаясь на нарушение процедуры, заинтересованность участников в исходе торгов. </w:t>
      </w:r>
    </w:p>
    <w:p w14:paraId="009C89AC" w14:textId="77777777" w:rsidR="00C94698" w:rsidRDefault="00A24E34">
      <w:pPr>
        <w:pStyle w:val="1"/>
        <w:spacing w:before="0" w:beforeAutospacing="0" w:after="0" w:afterAutospacing="0"/>
        <w:ind w:firstLine="851"/>
        <w:jc w:val="both"/>
        <w:rPr>
          <w:b w:val="0"/>
          <w:sz w:val="28"/>
          <w:szCs w:val="28"/>
        </w:rPr>
      </w:pPr>
      <w:r>
        <w:rPr>
          <w:b w:val="0"/>
          <w:sz w:val="28"/>
          <w:szCs w:val="28"/>
        </w:rPr>
        <w:t>В соответствии с пунктом 20 Правил лицо, становится участником электронного аукциона с момента поступления заявки на ЕЭТП.</w:t>
      </w:r>
    </w:p>
    <w:p w14:paraId="009C89AD"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Пунктом 2 статьи 80 Закона об исполнительном производстве предусмотрено, что в электронном аукционе в качестве покупателей не могут принимать участие судебные исполнители и судьи, вынесшие решение по данному исполнительному производству, оценщик, оценивший арестованное имущество, а также их близкие родственники, супруг (супруга), должник. </w:t>
      </w:r>
    </w:p>
    <w:p w14:paraId="009C89AE"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Указанный перечень является исчерпывающим, расширительному толкованию не подлежит. </w:t>
      </w:r>
    </w:p>
    <w:p w14:paraId="009C89AF"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 примеру, СКАД ВС изменила судебные акты местных судов, признав состоявшиеся торги законными. Коллегия установила, что нарушений при проведении торгов допущено не было. Имущество реализовано за стоимость, превышающую предоставленную самим должником, связи между участниками установлено не было, решение суда не исполняется в течение длительного времени (6001-22-00-6ап/658).</w:t>
      </w:r>
    </w:p>
    <w:p w14:paraId="009C89B0"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Однако при наличии допустимых и достоверных доказательств заинтересованности участников торгов в снижении стоимости и нарушениях процедуры проведения торгов иск подлежит удовлетворению. </w:t>
      </w:r>
    </w:p>
    <w:p w14:paraId="009C89B1" w14:textId="77777777" w:rsidR="00C94698" w:rsidRDefault="00A24E34">
      <w:pPr>
        <w:pStyle w:val="docdata"/>
        <w:spacing w:before="0" w:beforeAutospacing="0" w:after="0" w:afterAutospacing="0"/>
        <w:ind w:firstLine="851"/>
        <w:jc w:val="both"/>
        <w:rPr>
          <w:sz w:val="28"/>
          <w:szCs w:val="28"/>
        </w:rPr>
      </w:pPr>
      <w:r>
        <w:rPr>
          <w:sz w:val="28"/>
          <w:szCs w:val="28"/>
        </w:rPr>
        <w:t>К примеру, на реализацию передано имущество должника в виде торгового центра и жилого дома. Единственные участники торгов Х. и А. ранее состояли в браке, имеют общих детей и зарегистрированы по одному адресу, что ставит под сомнение, что электронный аукцион проведен с соблюдением принципа состязательности между потенциальными покупателями и ими намеренно была снижена стартовая цена. СКАД указал, что участники Х. и А. при проведении торгов действовали недобросовестно (6001-22-00-6ап/752).</w:t>
      </w:r>
    </w:p>
    <w:p w14:paraId="009C89B2"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Так, в соответствии с  пунктами 1 и 2 статьи 85 Закона об исполнительном производстве при признании электронного аукциона несостоявшимся взыскатель вправе оставить за собой имущество по стоимости оценки путем подачи заявления судебному исполнителю в течение пяти рабочих дней с даты признания электронного аукциона несостоявшимся. Отсутствие заявления взыскателя об оставлении за собой имущества признается отказом взыскателя от принятия имущества.</w:t>
      </w:r>
    </w:p>
    <w:p w14:paraId="009C89B3"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При отказе взыскателя от принятия имущества судебный исполнитель назначает процедуру электронного аукциона путем повторного размещения соответствующей заявки на единой электронной торговой площадке.</w:t>
      </w:r>
    </w:p>
    <w:p w14:paraId="009C89B4"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Согласно пункту 5 статьи 319 ГК при объявлении торгов несостоявшимися, ввиду участия в них менее двух покупателей, залогодержатель вправе либо обратить заложенное имущество в свою собственность по его текущей оценочной стоимости, устанавливаемой решением суда или доверенным лицом на основании отчета об оценке, либо требовать назначения новых торгов.</w:t>
      </w:r>
    </w:p>
    <w:p w14:paraId="009C89B5"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Из смысла статьи 319 ГК и статьи 85 Закона об исполнительном производстве следует, что судебный исполнитель обязан выяснить у залогодержателя, желает ли он воспользоваться своим правом на  обращение взыскания  заложенного имущества в свою собственность.</w:t>
      </w:r>
    </w:p>
    <w:p w14:paraId="009C89B6"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проведении данной процедуры важна прозрачность совершаемых действий. Должник должен быть надлежащим образом уведомлен о намерении взыскателя оставить имущество в своей собственности. </w:t>
      </w:r>
    </w:p>
    <w:p w14:paraId="009C89B7"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Также организатор торгов (площадка) обязана принимать меры для извещения о проводимых торгах в средствах массовой информации и других интернет платформах по продаже имущества для привлечения наибольшего количества участников. </w:t>
      </w:r>
    </w:p>
    <w:p w14:paraId="009C89B8" w14:textId="77777777" w:rsidR="00C94698" w:rsidRDefault="00C94698">
      <w:pPr>
        <w:spacing w:after="0" w:line="240" w:lineRule="auto"/>
        <w:rPr>
          <w:rFonts w:ascii="Times New Roman" w:hAnsi="Times New Roman" w:cs="Times New Roman"/>
          <w:sz w:val="28"/>
          <w:szCs w:val="28"/>
        </w:rPr>
      </w:pPr>
    </w:p>
    <w:p w14:paraId="009C89B9" w14:textId="77777777" w:rsidR="00C94698" w:rsidRDefault="00A24E34">
      <w:pPr>
        <w:pStyle w:val="a9"/>
        <w:numPr>
          <w:ilvl w:val="1"/>
          <w:numId w:val="39"/>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Исполнение актов о взыскании алиментов</w:t>
      </w:r>
    </w:p>
    <w:p w14:paraId="009C89BA" w14:textId="77777777" w:rsidR="00C94698" w:rsidRDefault="00C94698">
      <w:pPr>
        <w:spacing w:after="0" w:line="240" w:lineRule="auto"/>
        <w:ind w:firstLine="708"/>
        <w:jc w:val="both"/>
        <w:rPr>
          <w:rFonts w:ascii="Times New Roman" w:hAnsi="Times New Roman" w:cs="Times New Roman"/>
          <w:sz w:val="28"/>
          <w:szCs w:val="28"/>
        </w:rPr>
      </w:pPr>
    </w:p>
    <w:p w14:paraId="009C89BB"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Параграф 2 Закона об исполнительном производстве регулирует порядок исполнения исполнительных документов о взыскании алиментов.</w:t>
      </w:r>
    </w:p>
    <w:p w14:paraId="009C89BC"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Типичной ошибкой, допускаемой судебными исполнителями при исполнении исполнительных документов о взыскании алиментов, являются:</w:t>
      </w:r>
    </w:p>
    <w:p w14:paraId="009C89BD" w14:textId="77777777" w:rsidR="00C94698" w:rsidRDefault="00A24E34">
      <w:pPr>
        <w:pStyle w:val="a9"/>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бездействие (непринятие реальных мер) при исполнении исполнительного документа; </w:t>
      </w:r>
    </w:p>
    <w:p w14:paraId="009C89BE" w14:textId="77777777" w:rsidR="00C94698" w:rsidRDefault="00A24E34">
      <w:pPr>
        <w:pStyle w:val="a9"/>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неверный расчет задолженности по алиментам; </w:t>
      </w:r>
    </w:p>
    <w:p w14:paraId="009C89BF" w14:textId="77777777" w:rsidR="00C94698" w:rsidRDefault="00A24E34">
      <w:pPr>
        <w:pStyle w:val="a9"/>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неверная оценка исполнения/неисполнения обязательств по выплате ежемесячных платежей.</w:t>
      </w:r>
    </w:p>
    <w:p w14:paraId="009C89C0"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99 Закона об исполнительном производстве при невозможности взыскания алиментных платежей из заработной платы или иных доходов в течение трех месяцев судебный исполнитель выносит постановление об определении задолженности и принимает меры обеспечения исполнения исполнительных документов в соответствии со статьей 32 настоящего Закона и обращает взыскание на имущество должника, кроме имущества, на которое не может быть обращено взыскание в соответствии со статьей 61 настоящего Закона.</w:t>
      </w:r>
    </w:p>
    <w:p w14:paraId="009C89C1"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Размер задолженности по алиментам определяется судебным исполнителем по месту исполнения решения исходя из фактической заработной платы (дохода), получаемой должником за время, в течение которого взыскание не производилось, либо получаемой им к моменту определения задолженности, по выбору взыскателя. В случае, если должник в этот период не работал или не представлены документы, подтверждающие его заработок и иной доход, задолженность по алиментам определяется исходя из размера средней месячной заработной платы в Республике Казахстан на момент взыскания задолженности.</w:t>
      </w:r>
    </w:p>
    <w:p w14:paraId="009C89C2" w14:textId="77777777" w:rsidR="00C94698" w:rsidRDefault="00A24E34">
      <w:pPr>
        <w:pStyle w:val="1"/>
        <w:spacing w:before="0" w:beforeAutospacing="0" w:after="0" w:afterAutospacing="0"/>
        <w:ind w:firstLine="851"/>
        <w:jc w:val="both"/>
        <w:rPr>
          <w:b w:val="0"/>
          <w:sz w:val="28"/>
          <w:szCs w:val="28"/>
        </w:rPr>
      </w:pPr>
      <w:r>
        <w:rPr>
          <w:b w:val="0"/>
          <w:sz w:val="28"/>
          <w:szCs w:val="28"/>
        </w:rPr>
        <w:t xml:space="preserve">Законом об исполнительном производстве и приказом министра юстиции Республики Казахстан №372 от 24 декабря 2014 года «Об утверждении перечня видов заработной платы и (или) иного дохода, из которых производится удержание алиментов на содержание несовершеннолетних детей» определен исчерпывающий перечень видов дохода, с которых производится взыскание алиментов. </w:t>
      </w:r>
    </w:p>
    <w:p w14:paraId="009C89C3" w14:textId="77777777" w:rsidR="00C94698" w:rsidRDefault="00A24E34">
      <w:pPr>
        <w:pStyle w:val="1"/>
        <w:spacing w:before="0" w:beforeAutospacing="0" w:after="0" w:afterAutospacing="0"/>
        <w:ind w:firstLine="851"/>
        <w:jc w:val="both"/>
        <w:rPr>
          <w:b w:val="0"/>
          <w:sz w:val="28"/>
          <w:szCs w:val="28"/>
        </w:rPr>
      </w:pPr>
      <w:r>
        <w:rPr>
          <w:b w:val="0"/>
          <w:sz w:val="28"/>
          <w:szCs w:val="28"/>
        </w:rPr>
        <w:t xml:space="preserve">Так, пункты 7, 11 указанного перечня относят к доходам родителя, обязанного уплачивать алименты, доходы, полученные за выполнение работы, предоставленные услуги по гражданско-правовым договорам, не носящим разовый характер; от занятия предпринимательской деятельностью без образования юридического лица. </w:t>
      </w:r>
    </w:p>
    <w:p w14:paraId="009C89C4"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 данной категории наиболее часто оспариваются действия судебного исполнителя по определению задолженности, где должниками по роду своей трудовой деятельности являются индивидуальные предприниматели, и учредители ТОО. </w:t>
      </w:r>
    </w:p>
    <w:p w14:paraId="009C89C5"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Определение задолженности по указанным категориям должников для судебных исполнителей является наиболее проблематичным, вследствие чего, судебными исполнителями часто допускаются ошибки при определении задолженности по алиментам. </w:t>
      </w:r>
    </w:p>
    <w:p w14:paraId="009C89C6" w14:textId="77777777" w:rsidR="00C94698" w:rsidRDefault="00A24E34">
      <w:pPr>
        <w:spacing w:after="0" w:line="240" w:lineRule="auto"/>
        <w:ind w:firstLine="851"/>
        <w:jc w:val="both"/>
        <w:rPr>
          <w:rFonts w:ascii="Times New Roman" w:hAnsi="Times New Roman" w:cs="Times New Roman"/>
          <w:i/>
          <w:sz w:val="28"/>
          <w:szCs w:val="28"/>
        </w:rPr>
      </w:pPr>
      <w:r>
        <w:rPr>
          <w:rFonts w:ascii="Times New Roman" w:hAnsi="Times New Roman" w:cs="Times New Roman"/>
          <w:sz w:val="28"/>
          <w:szCs w:val="28"/>
        </w:rPr>
        <w:lastRenderedPageBreak/>
        <w:t>К примеру, ЧСИ определена задолженность по алиментам, расчет производился из среднемесячной заработной платы в Республике Казахстан. Не согласившись с расчетом, должник предоставил справки о заработной плате и документы о трудоустройстве. Однако ЧСИ данные документы не приняты. Должник обратился в суд с жалобой. Суды, отказывая в удовлетворении иска в части определения задолженности по алиментам из расчета представленной справки о заработной плате, пришли к выводу, что в представленных истцом документах имеются противоречия, которые не были устранены в судебном заседании. Так, д</w:t>
      </w:r>
      <w:r>
        <w:rPr>
          <w:rFonts w:ascii="Times New Roman" w:eastAsia="Liberation Serif" w:hAnsi="Times New Roman" w:cs="Times New Roman"/>
          <w:spacing w:val="2"/>
          <w:sz w:val="28"/>
          <w:szCs w:val="28"/>
        </w:rPr>
        <w:t xml:space="preserve">олжником суду предоставлены договор об оказании услуг, выписка из приказа, справка о заработной плате и других доходах. Суд установили, что должник </w:t>
      </w:r>
      <w:r>
        <w:rPr>
          <w:rFonts w:ascii="Times New Roman" w:hAnsi="Times New Roman" w:cs="Times New Roman"/>
          <w:sz w:val="28"/>
          <w:szCs w:val="28"/>
        </w:rPr>
        <w:t xml:space="preserve">оформлен на работу на основании договора об оказании услуг, тогда как из справки о заработной плате усматривается, что данный документ выписан на основании трудового договора, то есть в представленных документах имеются противоречия. В данном случае судебный исполнитель правомерно отказал определять задолженность по алиментам исходя из указанной справки </w:t>
      </w:r>
      <w:r>
        <w:rPr>
          <w:rFonts w:ascii="Times New Roman" w:hAnsi="Times New Roman" w:cs="Times New Roman"/>
          <w:spacing w:val="2"/>
          <w:sz w:val="28"/>
          <w:szCs w:val="28"/>
        </w:rPr>
        <w:t>(</w:t>
      </w:r>
      <w:r>
        <w:rPr>
          <w:rFonts w:ascii="Times New Roman" w:hAnsi="Times New Roman" w:cs="Times New Roman"/>
          <w:sz w:val="28"/>
          <w:szCs w:val="28"/>
        </w:rPr>
        <w:t>6001-22-00-6ап/584).</w:t>
      </w:r>
    </w:p>
    <w:p w14:paraId="009C89C7"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Также несогласие должников связано с тем, что судебные исполнители в качестве подтверждения выплаты алиментов не принимают квитанции о переводе денежным сумм на счета взыскателя. </w:t>
      </w:r>
    </w:p>
    <w:p w14:paraId="009C89C8"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споров, связанных с определением и расчетом задолженности по алиментам, целесообразно давать правовую оценку законности действий судебного исполнителя по определению задолженности по алиментам. </w:t>
      </w:r>
    </w:p>
    <w:p w14:paraId="009C89C9"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указанной категории споров необходимо учитывать интересы несовершеннолетних детей, алименты на содержание которых взысканы в принудительном порядке. </w:t>
      </w:r>
    </w:p>
    <w:p w14:paraId="009C89CA"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ЧСИ при оценке доказательств исполнения обязательств по выплате алиментов следует учитывать: </w:t>
      </w:r>
    </w:p>
    <w:p w14:paraId="009C89CB" w14:textId="77777777" w:rsidR="00C94698" w:rsidRDefault="00A24E34">
      <w:pPr>
        <w:pStyle w:val="a9"/>
        <w:numPr>
          <w:ilvl w:val="0"/>
          <w:numId w:val="2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источник поступления денежных сумм (плательщик алиментов либо третье лицо); </w:t>
      </w:r>
    </w:p>
    <w:p w14:paraId="009C89CC" w14:textId="77777777" w:rsidR="00C94698" w:rsidRDefault="00A24E34">
      <w:pPr>
        <w:pStyle w:val="a9"/>
        <w:numPr>
          <w:ilvl w:val="0"/>
          <w:numId w:val="2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периодичность и регулярность поступления сумм; </w:t>
      </w:r>
    </w:p>
    <w:p w14:paraId="009C89CD" w14:textId="77777777" w:rsidR="00C94698" w:rsidRDefault="00A24E34">
      <w:pPr>
        <w:pStyle w:val="a9"/>
        <w:numPr>
          <w:ilvl w:val="0"/>
          <w:numId w:val="2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одинаковый размер перечисляемых сумм; </w:t>
      </w:r>
    </w:p>
    <w:p w14:paraId="009C89CE" w14:textId="77777777" w:rsidR="00C94698" w:rsidRDefault="00A24E34">
      <w:pPr>
        <w:pStyle w:val="a9"/>
        <w:numPr>
          <w:ilvl w:val="0"/>
          <w:numId w:val="2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наличие между родителями иных денежных обязательств (кредитные обязательства, долговые и т.д.); </w:t>
      </w:r>
    </w:p>
    <w:p w14:paraId="009C89CF" w14:textId="77777777" w:rsidR="00C94698" w:rsidRDefault="00A24E34">
      <w:pPr>
        <w:pStyle w:val="a9"/>
        <w:numPr>
          <w:ilvl w:val="0"/>
          <w:numId w:val="2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соразмерность перечисляемых сумм доходам должника. </w:t>
      </w:r>
    </w:p>
    <w:p w14:paraId="009C89D0" w14:textId="77777777" w:rsidR="00C94698" w:rsidRDefault="00A24E34">
      <w:pPr>
        <w:pStyle w:val="af5"/>
        <w:widowControl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К примеру, судебным приказом взысканы алименты на содержание несовершеннолетних детей. Ранее судебный приказ находился на исполнении у ГСИ, который определил задолженность за период с марта 2016 года по апрель 2019 года. В октябре 2021 года исполнительное производство возбуждено ЧСИ, который определил задолженность за период с 3 апреля 2019 года по 3 сентября 2021 года, включив сумму ранее установленной задолженности.</w:t>
      </w:r>
    </w:p>
    <w:p w14:paraId="009C89D1"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СКАД ВС указал, что ЧСИ обоснованно учтена задолженность не только определенная в настоящее время, но и вся задолженность определенная ранее ГСИ ввиду ее непогашения истцом. Указанное не свидетельствует о том, что ответчик вышел за пределы установленного законом трехлетнего срока, в связи с чем выводы судов первой и апелляционной инстанции о нарушении ЧСИ сроков являются неверными (6001-22-00-6ап/1035).</w:t>
      </w:r>
    </w:p>
    <w:p w14:paraId="009C89D2"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Судебным исполнителям надлежит тщательно проверять предоставленные должниками документы, их заработную плату. </w:t>
      </w:r>
    </w:p>
    <w:p w14:paraId="009C89D3"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Установление и расчет действительной задолженности в пределы рассмотрения административного дела не входит. При обжаловании постановлений об определении задолженности проверке подлежит правильность расчета судебного исполнителя, суду не следует брать на себя функции ЧСИ и самостоятельно просчитывать правильную сумму задолженности. </w:t>
      </w:r>
    </w:p>
    <w:p w14:paraId="009C89D4" w14:textId="77777777" w:rsidR="00C94698" w:rsidRDefault="00C94698">
      <w:pPr>
        <w:spacing w:after="0" w:line="240" w:lineRule="auto"/>
        <w:rPr>
          <w:rFonts w:ascii="Times New Roman" w:hAnsi="Times New Roman" w:cs="Times New Roman"/>
          <w:sz w:val="28"/>
          <w:szCs w:val="28"/>
        </w:rPr>
      </w:pPr>
    </w:p>
    <w:p w14:paraId="009C89D5" w14:textId="77777777" w:rsidR="00C94698" w:rsidRDefault="00A24E34">
      <w:pPr>
        <w:pStyle w:val="a9"/>
        <w:numPr>
          <w:ilvl w:val="1"/>
          <w:numId w:val="39"/>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Расходы по совершению исполнительных действий и их возмещение</w:t>
      </w:r>
    </w:p>
    <w:p w14:paraId="009C89D6" w14:textId="77777777" w:rsidR="00C94698" w:rsidRDefault="00C94698">
      <w:pPr>
        <w:spacing w:after="0" w:line="240" w:lineRule="auto"/>
        <w:ind w:firstLine="709"/>
        <w:jc w:val="both"/>
        <w:rPr>
          <w:rFonts w:ascii="Times New Roman" w:hAnsi="Times New Roman" w:cs="Times New Roman"/>
          <w:sz w:val="28"/>
          <w:szCs w:val="28"/>
        </w:rPr>
      </w:pPr>
    </w:p>
    <w:p w14:paraId="009C89D7"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Частный судебный исполнитель самостоятельно финансирует свою деятельность.</w:t>
      </w:r>
    </w:p>
    <w:p w14:paraId="009C89D8"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подпунктом 7) статьи 3 Закона об исполнительном производстве исполнительное производство осуществляется на принципе возмещения за счет должника расходов по принудительному исполнению исполнительного документа. </w:t>
      </w:r>
    </w:p>
    <w:p w14:paraId="009C89D9" w14:textId="77777777" w:rsidR="00C94698" w:rsidRDefault="00A24E34">
      <w:pPr>
        <w:pStyle w:val="aa"/>
        <w:spacing w:before="0" w:beforeAutospacing="0" w:after="0" w:afterAutospacing="0"/>
        <w:ind w:firstLine="851"/>
        <w:jc w:val="both"/>
        <w:rPr>
          <w:sz w:val="28"/>
          <w:szCs w:val="28"/>
        </w:rPr>
      </w:pPr>
      <w:r>
        <w:rPr>
          <w:sz w:val="28"/>
          <w:szCs w:val="28"/>
        </w:rPr>
        <w:t xml:space="preserve">Согласно статье 114 Закона об исполнительном производстве расходы по совершению исполнительных действий взыскиваются с должника в пользу лиц или организаций, понесших эти затраты. </w:t>
      </w:r>
    </w:p>
    <w:p w14:paraId="009C89DA"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Должник вправе обратиться в суд с заявлением об оспаривании постановления судебного исполнителя о взыскании расходов по совершению исполнительных действий с иском об отсрочке или о рассрочке их взыскания, об уменьшении их размера или освобождении от взыскания (пункт 5 статьи 114 Закона об исполнительном производстве).</w:t>
      </w:r>
    </w:p>
    <w:p w14:paraId="009C89DB"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Самыми распространенными основаниями предъявления исков по данной стадии исполнения являются: </w:t>
      </w:r>
    </w:p>
    <w:p w14:paraId="009C89DC" w14:textId="77777777" w:rsidR="00C94698" w:rsidRDefault="00A24E34">
      <w:pPr>
        <w:pStyle w:val="a9"/>
        <w:numPr>
          <w:ilvl w:val="0"/>
          <w:numId w:val="9"/>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неверный расчет суммы оплаты деятельности; </w:t>
      </w:r>
    </w:p>
    <w:p w14:paraId="009C89DD" w14:textId="77777777" w:rsidR="00C94698" w:rsidRDefault="00A24E34">
      <w:pPr>
        <w:pStyle w:val="a9"/>
        <w:numPr>
          <w:ilvl w:val="0"/>
          <w:numId w:val="9"/>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неверный расчет фактически понесенных расходов; </w:t>
      </w:r>
    </w:p>
    <w:p w14:paraId="009C89DE" w14:textId="77777777" w:rsidR="00C94698" w:rsidRDefault="00A24E34">
      <w:pPr>
        <w:pStyle w:val="a9"/>
        <w:numPr>
          <w:ilvl w:val="0"/>
          <w:numId w:val="9"/>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утверждение суммы оплаты деятельности вне рамок исполнительного производства. </w:t>
      </w:r>
    </w:p>
    <w:p w14:paraId="009C89DF" w14:textId="77777777" w:rsidR="00C94698" w:rsidRDefault="00A24E34">
      <w:pPr>
        <w:pStyle w:val="aa"/>
        <w:spacing w:before="0" w:beforeAutospacing="0" w:after="0" w:afterAutospacing="0"/>
        <w:ind w:firstLine="851"/>
        <w:jc w:val="both"/>
        <w:rPr>
          <w:sz w:val="28"/>
          <w:szCs w:val="28"/>
        </w:rPr>
      </w:pPr>
      <w:r>
        <w:rPr>
          <w:sz w:val="28"/>
          <w:szCs w:val="28"/>
        </w:rPr>
        <w:t xml:space="preserve">Такая заинтересованность в отмене постановления продиктована также тем, что к исполнительным документам относятся: </w:t>
      </w:r>
    </w:p>
    <w:p w14:paraId="009C89E0" w14:textId="77777777" w:rsidR="00C94698" w:rsidRDefault="00A24E34">
      <w:pPr>
        <w:pStyle w:val="aa"/>
        <w:spacing w:before="0" w:beforeAutospacing="0" w:after="0" w:afterAutospacing="0"/>
        <w:ind w:firstLine="851"/>
        <w:jc w:val="both"/>
        <w:rPr>
          <w:sz w:val="28"/>
          <w:szCs w:val="28"/>
        </w:rPr>
      </w:pPr>
      <w:r>
        <w:rPr>
          <w:sz w:val="28"/>
          <w:szCs w:val="28"/>
        </w:rPr>
        <w:t>-</w:t>
      </w:r>
      <w:r>
        <w:rPr>
          <w:sz w:val="28"/>
          <w:szCs w:val="28"/>
        </w:rPr>
        <w:tab/>
        <w:t xml:space="preserve">постановление о взыскании исполнительской санкции; </w:t>
      </w:r>
    </w:p>
    <w:p w14:paraId="009C89E1" w14:textId="77777777" w:rsidR="00C94698" w:rsidRDefault="00A24E34">
      <w:pPr>
        <w:pStyle w:val="aa"/>
        <w:spacing w:before="0" w:beforeAutospacing="0" w:after="0" w:afterAutospacing="0"/>
        <w:ind w:firstLine="851"/>
        <w:jc w:val="both"/>
        <w:rPr>
          <w:sz w:val="28"/>
          <w:szCs w:val="28"/>
        </w:rPr>
      </w:pPr>
      <w:r>
        <w:rPr>
          <w:sz w:val="28"/>
          <w:szCs w:val="28"/>
        </w:rPr>
        <w:t>-</w:t>
      </w:r>
      <w:r>
        <w:rPr>
          <w:sz w:val="28"/>
          <w:szCs w:val="28"/>
        </w:rPr>
        <w:tab/>
        <w:t xml:space="preserve">постановление судебного исполнителя о возмещении расходов, понесенных при совершении исполнительных действий; </w:t>
      </w:r>
    </w:p>
    <w:p w14:paraId="009C89E2" w14:textId="77777777" w:rsidR="00C94698" w:rsidRDefault="00A24E34">
      <w:pPr>
        <w:pStyle w:val="aa"/>
        <w:spacing w:before="0" w:beforeAutospacing="0" w:after="0" w:afterAutospacing="0"/>
        <w:ind w:firstLine="851"/>
        <w:jc w:val="both"/>
        <w:rPr>
          <w:sz w:val="28"/>
          <w:szCs w:val="28"/>
        </w:rPr>
      </w:pPr>
      <w:r>
        <w:rPr>
          <w:sz w:val="28"/>
          <w:szCs w:val="28"/>
        </w:rPr>
        <w:lastRenderedPageBreak/>
        <w:t>-</w:t>
      </w:r>
      <w:r>
        <w:rPr>
          <w:sz w:val="28"/>
          <w:szCs w:val="28"/>
        </w:rPr>
        <w:tab/>
        <w:t>постановление частного судебного исполнителя об утверждении сумм оплаты его деятельности.</w:t>
      </w:r>
    </w:p>
    <w:p w14:paraId="009C89E3" w14:textId="77777777" w:rsidR="00C94698" w:rsidRDefault="00A24E34">
      <w:pPr>
        <w:pStyle w:val="aa"/>
        <w:spacing w:before="0" w:beforeAutospacing="0" w:after="0" w:afterAutospacing="0"/>
        <w:ind w:firstLine="851"/>
        <w:jc w:val="both"/>
        <w:rPr>
          <w:sz w:val="28"/>
          <w:szCs w:val="28"/>
        </w:rPr>
      </w:pPr>
      <w:r>
        <w:rPr>
          <w:sz w:val="28"/>
          <w:szCs w:val="28"/>
        </w:rPr>
        <w:t xml:space="preserve">В случае отсутствия оплаты влекут возбуждение исполнительного производства с применением мер принудительного исполнения. </w:t>
      </w:r>
    </w:p>
    <w:p w14:paraId="009C89E4"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118 Закона об исполнительном производстве оплата деятельности частного судебного исполнителя производится в рамках исполнительного производства за счет средств должника, за исключением случаев, предусмотренных настоящим Законом, и устанавливается в размере от трех до двадцати пяти процентов в зависимости от категории дел и суммы взыскания с установлением предельных размеров не более десяти тысяч месячных расчетных показателей.</w:t>
      </w:r>
    </w:p>
    <w:p w14:paraId="009C89E5"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Методика расчета расходов по исполнительному производству утверждается уполномоченным органом.</w:t>
      </w:r>
    </w:p>
    <w:p w14:paraId="009C89E6"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практике встречаются случаи, когда оплата произведена в обход судебного исполнителя, но в рамках возбужденного исполнительного производства. </w:t>
      </w:r>
    </w:p>
    <w:p w14:paraId="009C89E7"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возникновении спора о добровольности исполнения требования исполнительного документа следует проверять следующие обстоятельства: </w:t>
      </w:r>
    </w:p>
    <w:p w14:paraId="009C89E8" w14:textId="77777777" w:rsidR="00C94698" w:rsidRDefault="00A24E34">
      <w:pPr>
        <w:pStyle w:val="a9"/>
        <w:numPr>
          <w:ilvl w:val="0"/>
          <w:numId w:val="32"/>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надлежащее извещение должника о возбуждении исполнительного производства; </w:t>
      </w:r>
    </w:p>
    <w:p w14:paraId="009C89E9" w14:textId="77777777" w:rsidR="00C94698" w:rsidRDefault="00A24E34">
      <w:pPr>
        <w:pStyle w:val="a9"/>
        <w:numPr>
          <w:ilvl w:val="0"/>
          <w:numId w:val="32"/>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принятые судебным исполнителем меры принудительного исполнения (наложение ареста на денежные средства, имущество и т.д.); </w:t>
      </w:r>
    </w:p>
    <w:p w14:paraId="009C89EA" w14:textId="77777777" w:rsidR="00C94698" w:rsidRDefault="00A24E34">
      <w:pPr>
        <w:pStyle w:val="a9"/>
        <w:numPr>
          <w:ilvl w:val="0"/>
          <w:numId w:val="32"/>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период нахождения исполнительного документа на принудительном исполнении.</w:t>
      </w:r>
    </w:p>
    <w:p w14:paraId="009C89EB"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силу буквального толкования норм Закона об исполнительном производстве предъявление к исполнению подразумевает отсутствие намерения на добровольное исполнение. </w:t>
      </w:r>
    </w:p>
    <w:p w14:paraId="009C89EC"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Оплата деятельности судебного исполнителя и расходов по совершению исполнительных действий является последствием недобросовестности должника.  </w:t>
      </w:r>
    </w:p>
    <w:p w14:paraId="009C89ED"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Исполнение требований исполнительного документа в период исполнительного производства влечет обязанность должника оплатить услуги судебного исполнителя и расходы по совершению исполнительных действий. </w:t>
      </w:r>
    </w:p>
    <w:p w14:paraId="009C89EE"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Исполнение должником исполнительного документа, минуя частного судебного исполнителя, не освобождает его от уплаты фактически понесенных расходов по исполнению и оплаты деятельности частного судебного исполнителя.</w:t>
      </w:r>
    </w:p>
    <w:p w14:paraId="009C89EF" w14:textId="77777777" w:rsidR="00C94698" w:rsidRDefault="00A24E34">
      <w:pPr>
        <w:widowControl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 примеру, в подтверждение добровольного исполнения требований неимущественного характера (об удалении из соц.сетей персональных данных взыскателя) должник предоставил видеозаписи. Однако до возбуждения исполнительных производств таких доказательств представлено не было. Исполнительное производство было возбуждено на основании направленного исполнительного листа. Фактическое исполнение </w:t>
      </w:r>
      <w:r>
        <w:rPr>
          <w:rFonts w:ascii="Times New Roman" w:hAnsi="Times New Roman" w:cs="Times New Roman"/>
          <w:sz w:val="28"/>
          <w:szCs w:val="28"/>
        </w:rPr>
        <w:lastRenderedPageBreak/>
        <w:t>зафиксировано ЧСИ в рамках возбужденного исполнительного производства (6001-22-00-6ап/612).</w:t>
      </w:r>
    </w:p>
    <w:p w14:paraId="009C89F0"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Добровольное исполнение судебного акта до возбуждения исполнительного производства должно быть подтверждено допустимыми и достоверными доказательствами.  </w:t>
      </w:r>
    </w:p>
    <w:p w14:paraId="009C89F1"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Также споры возникают в части порядка возмещения понесенных расходов по оплате деятельности судебного исполнителя в случае отмены решения соответствующего органа, на основании которого выдан исполнительный документ после прекращения исполнительного производства. </w:t>
      </w:r>
    </w:p>
    <w:p w14:paraId="009C89F2"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рассмотрении данной категории споров проверке подлежат следующие обстоятельства: </w:t>
      </w:r>
    </w:p>
    <w:p w14:paraId="009C89F3" w14:textId="77777777" w:rsidR="00C94698" w:rsidRDefault="00A24E34">
      <w:pPr>
        <w:pStyle w:val="a9"/>
        <w:numPr>
          <w:ilvl w:val="0"/>
          <w:numId w:val="30"/>
        </w:numPr>
        <w:spacing w:after="0" w:line="24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надлежащее уведомление должника о возбуждении исполнительного производства и ознакомление его с материалами исполнительного производства; </w:t>
      </w:r>
    </w:p>
    <w:p w14:paraId="009C89F4" w14:textId="77777777" w:rsidR="00C94698" w:rsidRDefault="00A24E34">
      <w:pPr>
        <w:pStyle w:val="a9"/>
        <w:numPr>
          <w:ilvl w:val="0"/>
          <w:numId w:val="30"/>
        </w:numPr>
        <w:spacing w:after="0" w:line="24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дата возбуждения исполнительного производства, дата его прекращения и дата отмены </w:t>
      </w:r>
      <w:r>
        <w:rPr>
          <w:rFonts w:ascii="Times New Roman" w:hAnsi="Times New Roman" w:cs="Times New Roman"/>
          <w:sz w:val="28"/>
          <w:szCs w:val="28"/>
        </w:rPr>
        <w:t xml:space="preserve">решения соответствующего органа, на основании которого выдан исполнительный документ; </w:t>
      </w:r>
    </w:p>
    <w:p w14:paraId="009C89F5" w14:textId="77777777" w:rsidR="00C94698" w:rsidRDefault="00A24E34">
      <w:pPr>
        <w:pStyle w:val="a9"/>
        <w:numPr>
          <w:ilvl w:val="0"/>
          <w:numId w:val="30"/>
        </w:numPr>
        <w:spacing w:after="0" w:line="24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надлежащее уведомление судебного исполнителя об отмене решения либо подачи должником соответствующего возражения. </w:t>
      </w:r>
    </w:p>
    <w:p w14:paraId="009C89F6"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отмены соответствующего решения после фактического исполнения и прекращения исполнительного производства, должник вправе обратиться с заявлением о повороте исполнения решения суда (если исполнительный лист выписан на основании судебного акта) либо с иском в гражданском порядке о взыскании понесенных убытков. При этом, в качестве ответчика выступает взыскатель по исполнительному производству. </w:t>
      </w:r>
    </w:p>
    <w:p w14:paraId="009C89F7"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соответствии с пунктом 6 статьи 48 Закона об исполнительном производстве меры принудительного исполнения подлежат отмене в случаях, если взыскателем возмещены фактически понесенные расходы по исполнению и произведена оплата деятельности частного судебного исполнителя. </w:t>
      </w:r>
    </w:p>
    <w:p w14:paraId="009C89F8"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Также споры возникают по порядку взыскания указанных расходов. Часто взыскатели не согласны с приведенным расчетом фактически понесенных расходов, указывая на отсутствие документального подтверждения. </w:t>
      </w:r>
    </w:p>
    <w:p w14:paraId="009C89F9"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 примеру, до полного исполнения взыскатель отозвал исполнительный документ, исполнительное производство окончено. Однако ЧСИ утверждена сумма оплаты его деятельности из расчета полной суммы взыскания. Это постановление судами признано незаконным и отменено (6001-22-00-6ап/219).</w:t>
      </w:r>
    </w:p>
    <w:p w14:paraId="009C89FA"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Аналогичная ситуация допущена ЧСИ по нескольким исполнительным производствам. Так, в </w:t>
      </w:r>
      <w:r>
        <w:rPr>
          <w:rFonts w:ascii="Times New Roman" w:hAnsi="Times New Roman" w:cs="Times New Roman"/>
          <w:sz w:val="28"/>
          <w:szCs w:val="28"/>
          <w:shd w:val="clear" w:color="auto" w:fill="FFFFFF"/>
        </w:rPr>
        <w:t xml:space="preserve">производстве ЧСИ находились на исполнении 32 исполнительных документа о взыскании сумм в пользу банка.  Все исполнительные документы отозваны взыскателем. В возврате </w:t>
      </w:r>
      <w:r>
        <w:rPr>
          <w:rFonts w:ascii="Times New Roman" w:hAnsi="Times New Roman" w:cs="Times New Roman"/>
          <w:sz w:val="28"/>
          <w:szCs w:val="28"/>
          <w:shd w:val="clear" w:color="auto" w:fill="FFFFFF"/>
        </w:rPr>
        <w:lastRenderedPageBreak/>
        <w:t>исполнительных листов ЧСИ отказал со ссылкой о необходимости оплатить его деятельность. При этом, утвердил сумму оплаты своей деятельности в размере 10%, 15%, 20% от суммы задолженности по исполнительным документам. Все постановления признаны незаконными (</w:t>
      </w:r>
      <w:r>
        <w:rPr>
          <w:rFonts w:ascii="Times New Roman" w:hAnsi="Times New Roman" w:cs="Times New Roman"/>
          <w:sz w:val="28"/>
          <w:szCs w:val="28"/>
        </w:rPr>
        <w:t>6001-22-00-6ап/371).</w:t>
      </w:r>
    </w:p>
    <w:p w14:paraId="009C89FB"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силу статьи 119 Закона об исполнительном производстве до возбуждения исполнительного производства взыскатель по указанию частного судебного исполнителя обязан внести на текущий счет, предназначенный для хранения взысканных сумм в пользу взыскателей, сумму, необходимую для осуществления исполнительных действий. При возбуждении исполнительного производства частный судебный исполнитель может назначить для взыскателя более поздний срок внесения этой суммы. Если в ходе исполнительного производства внесенных на текущий счет, предназначенный для хранения взысканных сумм в пользу взыскателей, средств окажется недостаточно для проведения дальнейших исполнительных действий, то взыскатель по указанию частного судебного исполнителя обязан внести на указанный текущий счет дополнительную сумму.</w:t>
      </w:r>
    </w:p>
    <w:p w14:paraId="009C89FC"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контексте указанного РП ЧСИ рекомендуется предусмотреть внедрение минимального размера оплаты деятельности ЧСИ.</w:t>
      </w:r>
    </w:p>
    <w:p w14:paraId="009C89FD" w14:textId="77777777" w:rsidR="00C94698" w:rsidRDefault="00C94698">
      <w:pPr>
        <w:spacing w:after="0" w:line="240" w:lineRule="auto"/>
        <w:ind w:firstLine="709"/>
        <w:jc w:val="both"/>
        <w:rPr>
          <w:rFonts w:ascii="Times New Roman" w:hAnsi="Times New Roman" w:cs="Times New Roman"/>
          <w:sz w:val="28"/>
          <w:szCs w:val="28"/>
        </w:rPr>
      </w:pPr>
    </w:p>
    <w:p w14:paraId="009C89FE" w14:textId="77777777" w:rsidR="00C94698" w:rsidRDefault="00A24E34">
      <w:pPr>
        <w:pStyle w:val="a9"/>
        <w:numPr>
          <w:ilvl w:val="1"/>
          <w:numId w:val="39"/>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Иные споры об обжаловании действий (бездействия) судебных исполнителей</w:t>
      </w:r>
    </w:p>
    <w:p w14:paraId="009C89FF" w14:textId="77777777" w:rsidR="00C94698" w:rsidRDefault="00C94698">
      <w:pPr>
        <w:spacing w:after="0" w:line="240" w:lineRule="auto"/>
        <w:ind w:firstLine="709"/>
        <w:jc w:val="both"/>
        <w:rPr>
          <w:rFonts w:ascii="Times New Roman" w:hAnsi="Times New Roman" w:cs="Times New Roman"/>
          <w:sz w:val="28"/>
          <w:szCs w:val="28"/>
        </w:rPr>
      </w:pPr>
    </w:p>
    <w:p w14:paraId="009C8A00"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Также споры возникают по вопросу: </w:t>
      </w:r>
    </w:p>
    <w:p w14:paraId="009C8A01"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исполнения решений судов об обращении взыскания на имущество с установлением начальной продажной стоимости; </w:t>
      </w:r>
    </w:p>
    <w:p w14:paraId="009C8A02"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включение и исключение из реестра должников. </w:t>
      </w:r>
    </w:p>
    <w:p w14:paraId="009C8A03"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Согласно пункту 3 статьи 21 Закона Республики Казахстан «Об ипотеке», принимая решения об обращении взыскания на недвижимое имущество, заложенное по ипотечному договору, суд должен определить и указать в решении начальную продажную цену заложенного недвижимого имущества при его реализации. </w:t>
      </w:r>
    </w:p>
    <w:p w14:paraId="009C8A04" w14:textId="77777777" w:rsidR="00C94698" w:rsidRDefault="00A24E34">
      <w:pPr>
        <w:pStyle w:val="1"/>
        <w:spacing w:before="0" w:beforeAutospacing="0" w:after="0" w:afterAutospacing="0"/>
        <w:ind w:firstLine="708"/>
        <w:jc w:val="both"/>
        <w:rPr>
          <w:b w:val="0"/>
          <w:sz w:val="28"/>
          <w:szCs w:val="28"/>
        </w:rPr>
      </w:pPr>
      <w:r>
        <w:rPr>
          <w:b w:val="0"/>
          <w:sz w:val="28"/>
          <w:szCs w:val="28"/>
        </w:rPr>
        <w:t>В силу пункту 12 НП ВС «О применении судами некоторых норм законодательства об исполнительном производстве» при наличии вступившего в законную силу решения суда об обращении взыскания на заложенное имущество, в котором суд определил его начальную продажную стоимость, проведение повторной оценки в рамках исполнения данного решения суда не требуется. Такие иски следует в соответствии с подпунктом 12) части второй статьи 138 АППК возвращать, так как в рамках АППК должниками обжалуются действия ЧСИ по реализации имущества по определенной судом стоимости.</w:t>
      </w:r>
    </w:p>
    <w:p w14:paraId="009C8A05"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ходе исполнения решения судов об обращении взыскания на залоговое имущество с установлением начальной продажной стоимости возникают споры в части необходимости назначения оценки. </w:t>
      </w:r>
    </w:p>
    <w:p w14:paraId="009C8A06"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Стороны исполнительного производства мотивируют тем, что, как правило, с даты вынесения решения суда прошло значительное время, определенная судом стоимость является неактуальной и реализация имущества по заниженной цене приведет к нарушению прав сторон исполнительного производства. </w:t>
      </w:r>
    </w:p>
    <w:p w14:paraId="009C8A07"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Однако в силу статьи 21 ГПК вступившие в законную силу судебные акты обязательны для всех и подлежат исполнению на всей территории Республики Казахстан.</w:t>
      </w:r>
    </w:p>
    <w:p w14:paraId="009C8A08"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силу части 4 статьи 241 ГПК в исполнительном документе должно быть указано: резолютивная часть решения (дословно). </w:t>
      </w:r>
    </w:p>
    <w:p w14:paraId="009C8A09"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Таким образом, решения суда подлежит исполнению в строгом соответствии с его текстом. </w:t>
      </w:r>
    </w:p>
    <w:p w14:paraId="009C8A0A"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Следовательно, оснований и необходимости для проведения повторной оценки не имеется. </w:t>
      </w:r>
    </w:p>
    <w:p w14:paraId="009C8A0B"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Вместе с тем, с учетом стремительного изменения рыночной стоимости имущества, ряд гражданских судов, при вынесении решения об обращении взыскания на имущество, не указывают конкретную стоимость, а указывают о необходимости реализации имущества по рыночной стоимости, определенной ЧСИ на момент проведения принудительной реализации. Полагаем указанную практику более соответствующей интересам сторон.</w:t>
      </w:r>
    </w:p>
    <w:p w14:paraId="009C8A0C"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Для реализации указанного предложения необходимо внесение изменений в НП ВС «О применении судами некоторых норм законодательства об исполнительном производстве». </w:t>
      </w:r>
    </w:p>
    <w:p w14:paraId="009C8A0D"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Также административные иски должниками по исполнительным производствам предъявляются по вопросам включения/исключения из реестра должников. </w:t>
      </w:r>
    </w:p>
    <w:p w14:paraId="009C8A0E" w14:textId="77777777" w:rsidR="00C94698" w:rsidRDefault="00A24E34">
      <w:pPr>
        <w:pStyle w:val="aa"/>
        <w:spacing w:before="0" w:beforeAutospacing="0" w:after="0" w:afterAutospacing="0"/>
        <w:ind w:firstLine="851"/>
        <w:jc w:val="both"/>
        <w:rPr>
          <w:sz w:val="28"/>
          <w:szCs w:val="28"/>
        </w:rPr>
      </w:pPr>
      <w:r>
        <w:rPr>
          <w:sz w:val="28"/>
          <w:szCs w:val="28"/>
        </w:rPr>
        <w:t xml:space="preserve">В соответствии со статьей 36 Закона об исполнительном производстве уполномоченный орган в целях необходимых для осуществления задач по принудительному исполнению исполнительных документов ведет Единый реестр должников. Сведения о должниках размещаются на официальном интернет-ресурсе уполномоченного органа. Единый реестр должников формируется и ведется посредством автоматизированной информационной системы по исполнительному производству. </w:t>
      </w:r>
    </w:p>
    <w:p w14:paraId="009C8A0F"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Уполномоченным органом, ответственным за формирование и ведение реестра, является Министерство юстиции Республики Казахстан. </w:t>
      </w:r>
    </w:p>
    <w:p w14:paraId="009C8A10"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этом Единый реестр должников формируется и ведется посредством автоматизированной информационной системы по исполнительному производству.</w:t>
      </w:r>
    </w:p>
    <w:p w14:paraId="009C8A11"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для включения в Единый реестр должников, за исключением сведений по должникам, не имеющим задолженности по исполнительному производству о периодическом взыскании более трех месяцев, а также по исполнительным документам о принятии и отмене мер обеспечения иска, направляются судебными исполнителями в течение трех рабочих дней после возбуждения исполнительного производства.</w:t>
      </w:r>
    </w:p>
    <w:p w14:paraId="009C8A12"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Пунктом 2 статьи 36 Закона об исполнительном производстве предусмотрено, что сведения включают в себя:</w:t>
      </w:r>
    </w:p>
    <w:p w14:paraId="009C8A13" w14:textId="77777777" w:rsidR="00C94698" w:rsidRDefault="00A24E34">
      <w:pPr>
        <w:pStyle w:val="a9"/>
        <w:numPr>
          <w:ilvl w:val="0"/>
          <w:numId w:val="3"/>
        </w:numPr>
        <w:spacing w:after="0" w:line="24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фамилию, имя, отчество (при его наличии) должника либо наименование организации-должника;</w:t>
      </w:r>
    </w:p>
    <w:p w14:paraId="009C8A14" w14:textId="77777777" w:rsidR="00C94698" w:rsidRDefault="00A24E34">
      <w:pPr>
        <w:pStyle w:val="a9"/>
        <w:numPr>
          <w:ilvl w:val="0"/>
          <w:numId w:val="3"/>
        </w:numPr>
        <w:spacing w:after="0" w:line="24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 выдавший исполнительный документ, дату выдачи и содержание неисполненной обязанности должника;</w:t>
      </w:r>
    </w:p>
    <w:p w14:paraId="009C8A15" w14:textId="77777777" w:rsidR="00C94698" w:rsidRDefault="00A24E34">
      <w:pPr>
        <w:pStyle w:val="a9"/>
        <w:numPr>
          <w:ilvl w:val="0"/>
          <w:numId w:val="3"/>
        </w:numPr>
        <w:spacing w:after="0" w:line="24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фамилию, имя, отчество (при его наличии) судебного исполнителя, направляющего указанные сведения, наименование и адрес территориального отдела или адрес конторы частного судебного исполнителя.</w:t>
      </w:r>
    </w:p>
    <w:p w14:paraId="009C8A16"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Исключение должника из Единого реестра должников производится: </w:t>
      </w:r>
    </w:p>
    <w:p w14:paraId="009C8A17"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после прекращения исполнительного производства</w:t>
      </w:r>
    </w:p>
    <w:p w14:paraId="009C8A18"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при отсутствии задолженности по исполнительным производствам о периодических взысканиях;</w:t>
      </w:r>
    </w:p>
    <w:p w14:paraId="009C8A19"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 xml:space="preserve">после окончания исполнительного производства по основаниям, предусмотренным статьей 48 Закона об исполнительном производстве, при исполнении им требований исполнительного документа. </w:t>
      </w:r>
    </w:p>
    <w:p w14:paraId="009C8A1A" w14:textId="77777777" w:rsidR="00C94698" w:rsidRDefault="00A24E3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 примеру, в производстве </w:t>
      </w:r>
      <w:r>
        <w:rPr>
          <w:rFonts w:ascii="Times New Roman" w:hAnsi="Times New Roman" w:cs="Times New Roman"/>
          <w:spacing w:val="32"/>
          <w:sz w:val="28"/>
          <w:szCs w:val="28"/>
        </w:rPr>
        <w:t xml:space="preserve">ЧСИ </w:t>
      </w:r>
      <w:r>
        <w:rPr>
          <w:rFonts w:ascii="Times New Roman" w:eastAsia="Times New Roman" w:hAnsi="Times New Roman" w:cs="Times New Roman"/>
          <w:sz w:val="28"/>
          <w:szCs w:val="28"/>
        </w:rPr>
        <w:t>находилось исполнительное производство об определении времени для встреч взыскателя с сыном, проживающим с матерью (должник). При возбуждении исполнительного производства ЧСИ внес данные истца в Единый реестр должников.</w:t>
      </w:r>
      <w:r>
        <w:rPr>
          <w:rFonts w:ascii="Times New Roman" w:hAnsi="Times New Roman" w:cs="Times New Roman"/>
          <w:sz w:val="28"/>
          <w:szCs w:val="28"/>
        </w:rPr>
        <w:t xml:space="preserve"> Должник обжаловал действия ЧСИ по включению его в реестр должников. Суд в удовлетворении иска отказал. Так, у ЧСИ отсутствовали основания для исключения должника из реестра, поскольку исполнение не было произведено, исполнительный документ возвращен. </w:t>
      </w:r>
      <w:r>
        <w:rPr>
          <w:rFonts w:ascii="Times New Roman" w:eastAsia="Times New Roman" w:hAnsi="Times New Roman" w:cs="Times New Roman"/>
          <w:sz w:val="28"/>
          <w:szCs w:val="28"/>
        </w:rPr>
        <w:t>Доводы о необходимости ограничения свободного доступа третьих лиц к сведениям о ее личной и семейной тайне, размещенной в Едином реестре, судами не приняты. Из анализа данных Единого реестра должников следует, что  какие-либо сведения о содержании судебного акта и неисполненной обязанности истцом, данные несовершеннолетнего ребенка реестр не содержит (</w:t>
      </w:r>
      <w:r>
        <w:rPr>
          <w:rFonts w:ascii="Times New Roman" w:hAnsi="Times New Roman" w:cs="Times New Roman"/>
          <w:sz w:val="28"/>
          <w:szCs w:val="28"/>
        </w:rPr>
        <w:t xml:space="preserve">6001-22-00-6ап/76). </w:t>
      </w:r>
    </w:p>
    <w:p w14:paraId="009C8A1B"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1C"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1D"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1E"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1F"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20"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21"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22"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23"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24"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25"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26"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27"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28"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29"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2A"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2B"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2C"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2D"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2E"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2F"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30" w14:textId="77777777" w:rsidR="00C94698" w:rsidRDefault="00A24E3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ВЫВОДЫ И ПРЕДЛОЖЕНИЯ:</w:t>
      </w:r>
    </w:p>
    <w:p w14:paraId="009C8A31"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32"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результатам анализа выявлено, что в основном судами правильно применяются нормы материального и процессуального права. Формирование единообразной судебной практики с учетом позиции СКАД ВС дает положительный результат. </w:t>
      </w:r>
      <w:r>
        <w:rPr>
          <w:rFonts w:ascii="Times New Roman" w:eastAsia="Times New Roman" w:hAnsi="Times New Roman" w:cs="Times New Roman"/>
          <w:sz w:val="28"/>
          <w:szCs w:val="28"/>
        </w:rPr>
        <w:tab/>
      </w:r>
    </w:p>
    <w:p w14:paraId="009C8A33"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Вместе с тем выявлены проблемные вопросы при рассмотрении данной категории дел по следующим сферам принудительного судебного исполнения:</w:t>
      </w:r>
    </w:p>
    <w:p w14:paraId="009C8A34"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Отсутствие единой практики приостановления исполнительного производства в случае предъявления административного иска;</w:t>
      </w:r>
    </w:p>
    <w:p w14:paraId="009C8A35"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Обжалование отчетов об оценке имущества, их дальнейшее принятие судебными исполнителями;</w:t>
      </w:r>
    </w:p>
    <w:p w14:paraId="009C8A36"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Рассмотрение дел по искам лиц, не являющихся сторонами исполнительного производства, права и интересы которых нарушены действиями (бездействием) судебных исполнителей, в частности необходимость тщательного определения судами действительности нарушения прав истцов.</w:t>
      </w:r>
    </w:p>
    <w:p w14:paraId="009C8A37"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единообразной практики, отраженной в проведенном анализе позволит решить основные проблемные вопросы.</w:t>
      </w:r>
    </w:p>
    <w:p w14:paraId="009C8A38"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009C8A39"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009C8A3A"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009C8A3B"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009C8A3C"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009C8A3D" w14:textId="77777777" w:rsidR="00C94698" w:rsidRDefault="00A24E3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009C8A3E" w14:textId="77777777" w:rsidR="00C94698" w:rsidRDefault="00A24E34">
      <w:pPr>
        <w:spacing w:after="0" w:line="240" w:lineRule="auto"/>
        <w:ind w:firstLine="851"/>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Одобрено протоколом №1 совещания судебной коллегии по административным делам Верховного Суда от 9 января 2023 года </w:t>
      </w:r>
      <w:r>
        <w:rPr>
          <w:rFonts w:ascii="Times New Roman" w:eastAsia="Times New Roman" w:hAnsi="Times New Roman" w:cs="Times New Roman"/>
          <w:i/>
          <w:sz w:val="28"/>
          <w:szCs w:val="28"/>
        </w:rPr>
        <w:br/>
        <w:t>№ 6001-23-6д-1-3/57.</w:t>
      </w:r>
    </w:p>
    <w:p w14:paraId="009C8A3F"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40" w14:textId="77777777" w:rsidR="00C94698" w:rsidRDefault="00C94698">
      <w:pPr>
        <w:spacing w:after="0" w:line="240" w:lineRule="auto"/>
        <w:ind w:firstLine="851"/>
        <w:jc w:val="both"/>
        <w:rPr>
          <w:rFonts w:ascii="Times New Roman" w:eastAsia="Times New Roman" w:hAnsi="Times New Roman" w:cs="Times New Roman"/>
          <w:sz w:val="28"/>
          <w:szCs w:val="28"/>
        </w:rPr>
      </w:pPr>
    </w:p>
    <w:p w14:paraId="009C8A41" w14:textId="77777777" w:rsidR="00C94698" w:rsidRDefault="00C94698">
      <w:pPr>
        <w:spacing w:after="0" w:line="240" w:lineRule="auto"/>
        <w:ind w:firstLine="851"/>
        <w:jc w:val="both"/>
        <w:rPr>
          <w:rFonts w:ascii="Times New Roman" w:eastAsia="Times New Roman" w:hAnsi="Times New Roman" w:cs="Times New Roman"/>
          <w:sz w:val="28"/>
          <w:szCs w:val="28"/>
        </w:rPr>
      </w:pPr>
    </w:p>
    <w:sectPr w:rsidR="00C94698">
      <w:foot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A1AB5" w14:textId="77777777" w:rsidR="00BA368F" w:rsidRDefault="00BA368F">
      <w:pPr>
        <w:spacing w:after="0" w:line="240" w:lineRule="auto"/>
      </w:pPr>
      <w:r>
        <w:separator/>
      </w:r>
    </w:p>
  </w:endnote>
  <w:endnote w:type="continuationSeparator" w:id="0">
    <w:p w14:paraId="03D252AD" w14:textId="77777777" w:rsidR="00BA368F" w:rsidRDefault="00BA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947980"/>
    </w:sdtPr>
    <w:sdtContent>
      <w:p w14:paraId="009C8A70" w14:textId="77777777" w:rsidR="00C94698" w:rsidRDefault="00A24E34">
        <w:pPr>
          <w:pStyle w:val="ae"/>
          <w:jc w:val="right"/>
        </w:pPr>
        <w:r>
          <w:fldChar w:fldCharType="begin"/>
        </w:r>
        <w:r>
          <w:instrText>PAGE \* MERGEFORMAT</w:instrText>
        </w:r>
        <w:r>
          <w:fldChar w:fldCharType="separate"/>
        </w:r>
        <w:r w:rsidR="00F955C1">
          <w:rPr>
            <w:noProof/>
          </w:rPr>
          <w:t>2</w:t>
        </w:r>
        <w:r>
          <w:fldChar w:fldCharType="end"/>
        </w:r>
      </w:p>
    </w:sdtContent>
  </w:sdt>
  <w:p w14:paraId="009C8A71" w14:textId="77777777" w:rsidR="00C94698" w:rsidRDefault="00C9469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DB72D" w14:textId="77777777" w:rsidR="00BA368F" w:rsidRDefault="00BA368F">
      <w:pPr>
        <w:spacing w:after="0" w:line="240" w:lineRule="auto"/>
      </w:pPr>
      <w:r>
        <w:separator/>
      </w:r>
    </w:p>
  </w:footnote>
  <w:footnote w:type="continuationSeparator" w:id="0">
    <w:p w14:paraId="20C354D8" w14:textId="77777777" w:rsidR="00BA368F" w:rsidRDefault="00BA3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C08"/>
    <w:multiLevelType w:val="hybridMultilevel"/>
    <w:tmpl w:val="95462AEC"/>
    <w:lvl w:ilvl="0" w:tplc="0194ECCA">
      <w:start w:val="1"/>
      <w:numFmt w:val="bullet"/>
      <w:lvlText w:val=""/>
      <w:lvlJc w:val="left"/>
      <w:pPr>
        <w:ind w:left="360" w:hanging="359"/>
      </w:pPr>
      <w:rPr>
        <w:rFonts w:ascii="Symbol" w:hAnsi="Symbol" w:hint="default"/>
      </w:rPr>
    </w:lvl>
    <w:lvl w:ilvl="1" w:tplc="A3080B3E">
      <w:start w:val="1"/>
      <w:numFmt w:val="lowerLetter"/>
      <w:lvlText w:val="%2."/>
      <w:lvlJc w:val="left"/>
      <w:pPr>
        <w:ind w:left="1080" w:hanging="359"/>
      </w:pPr>
    </w:lvl>
    <w:lvl w:ilvl="2" w:tplc="AB4861EC">
      <w:start w:val="1"/>
      <w:numFmt w:val="lowerRoman"/>
      <w:lvlText w:val="%3."/>
      <w:lvlJc w:val="right"/>
      <w:pPr>
        <w:ind w:left="1800" w:hanging="179"/>
      </w:pPr>
    </w:lvl>
    <w:lvl w:ilvl="3" w:tplc="273EE53C">
      <w:start w:val="1"/>
      <w:numFmt w:val="decimal"/>
      <w:lvlText w:val="%4."/>
      <w:lvlJc w:val="left"/>
      <w:pPr>
        <w:ind w:left="2520" w:hanging="359"/>
      </w:pPr>
    </w:lvl>
    <w:lvl w:ilvl="4" w:tplc="D2E07CD4">
      <w:start w:val="1"/>
      <w:numFmt w:val="lowerLetter"/>
      <w:lvlText w:val="%5."/>
      <w:lvlJc w:val="left"/>
      <w:pPr>
        <w:ind w:left="3240" w:hanging="359"/>
      </w:pPr>
    </w:lvl>
    <w:lvl w:ilvl="5" w:tplc="3FA4F4C2">
      <w:start w:val="1"/>
      <w:numFmt w:val="lowerRoman"/>
      <w:lvlText w:val="%6."/>
      <w:lvlJc w:val="right"/>
      <w:pPr>
        <w:ind w:left="3960" w:hanging="179"/>
      </w:pPr>
    </w:lvl>
    <w:lvl w:ilvl="6" w:tplc="62BC5650">
      <w:start w:val="1"/>
      <w:numFmt w:val="decimal"/>
      <w:lvlText w:val="%7."/>
      <w:lvlJc w:val="left"/>
      <w:pPr>
        <w:ind w:left="4680" w:hanging="359"/>
      </w:pPr>
    </w:lvl>
    <w:lvl w:ilvl="7" w:tplc="9870969E">
      <w:start w:val="1"/>
      <w:numFmt w:val="lowerLetter"/>
      <w:lvlText w:val="%8."/>
      <w:lvlJc w:val="left"/>
      <w:pPr>
        <w:ind w:left="5400" w:hanging="359"/>
      </w:pPr>
    </w:lvl>
    <w:lvl w:ilvl="8" w:tplc="D4D81BB8">
      <w:start w:val="1"/>
      <w:numFmt w:val="lowerRoman"/>
      <w:lvlText w:val="%9."/>
      <w:lvlJc w:val="right"/>
      <w:pPr>
        <w:ind w:left="6120" w:hanging="179"/>
      </w:pPr>
    </w:lvl>
  </w:abstractNum>
  <w:abstractNum w:abstractNumId="1" w15:restartNumberingAfterBreak="0">
    <w:nsid w:val="00B43A36"/>
    <w:multiLevelType w:val="hybridMultilevel"/>
    <w:tmpl w:val="E2B4A5D6"/>
    <w:lvl w:ilvl="0" w:tplc="75D270B6">
      <w:start w:val="1"/>
      <w:numFmt w:val="bullet"/>
      <w:lvlText w:val=""/>
      <w:lvlJc w:val="left"/>
      <w:pPr>
        <w:ind w:left="1429" w:hanging="359"/>
      </w:pPr>
      <w:rPr>
        <w:rFonts w:ascii="Symbol" w:hAnsi="Symbol" w:hint="default"/>
      </w:rPr>
    </w:lvl>
    <w:lvl w:ilvl="1" w:tplc="65C0F1A4">
      <w:start w:val="1"/>
      <w:numFmt w:val="bullet"/>
      <w:lvlText w:val="o"/>
      <w:lvlJc w:val="left"/>
      <w:pPr>
        <w:ind w:left="2149" w:hanging="359"/>
      </w:pPr>
      <w:rPr>
        <w:rFonts w:ascii="Courier New" w:hAnsi="Courier New" w:cs="Courier New" w:hint="default"/>
      </w:rPr>
    </w:lvl>
    <w:lvl w:ilvl="2" w:tplc="D056EB7E">
      <w:start w:val="1"/>
      <w:numFmt w:val="bullet"/>
      <w:lvlText w:val=""/>
      <w:lvlJc w:val="left"/>
      <w:pPr>
        <w:ind w:left="2869" w:hanging="359"/>
      </w:pPr>
      <w:rPr>
        <w:rFonts w:ascii="Wingdings" w:hAnsi="Wingdings" w:hint="default"/>
      </w:rPr>
    </w:lvl>
    <w:lvl w:ilvl="3" w:tplc="E4449300">
      <w:start w:val="1"/>
      <w:numFmt w:val="bullet"/>
      <w:lvlText w:val=""/>
      <w:lvlJc w:val="left"/>
      <w:pPr>
        <w:ind w:left="3589" w:hanging="359"/>
      </w:pPr>
      <w:rPr>
        <w:rFonts w:ascii="Symbol" w:hAnsi="Symbol" w:hint="default"/>
      </w:rPr>
    </w:lvl>
    <w:lvl w:ilvl="4" w:tplc="DFA42176">
      <w:start w:val="1"/>
      <w:numFmt w:val="bullet"/>
      <w:lvlText w:val="o"/>
      <w:lvlJc w:val="left"/>
      <w:pPr>
        <w:ind w:left="4309" w:hanging="359"/>
      </w:pPr>
      <w:rPr>
        <w:rFonts w:ascii="Courier New" w:hAnsi="Courier New" w:cs="Courier New" w:hint="default"/>
      </w:rPr>
    </w:lvl>
    <w:lvl w:ilvl="5" w:tplc="141AA16E">
      <w:start w:val="1"/>
      <w:numFmt w:val="bullet"/>
      <w:lvlText w:val=""/>
      <w:lvlJc w:val="left"/>
      <w:pPr>
        <w:ind w:left="5029" w:hanging="359"/>
      </w:pPr>
      <w:rPr>
        <w:rFonts w:ascii="Wingdings" w:hAnsi="Wingdings" w:hint="default"/>
      </w:rPr>
    </w:lvl>
    <w:lvl w:ilvl="6" w:tplc="9BE66D80">
      <w:start w:val="1"/>
      <w:numFmt w:val="bullet"/>
      <w:lvlText w:val=""/>
      <w:lvlJc w:val="left"/>
      <w:pPr>
        <w:ind w:left="5749" w:hanging="359"/>
      </w:pPr>
      <w:rPr>
        <w:rFonts w:ascii="Symbol" w:hAnsi="Symbol" w:hint="default"/>
      </w:rPr>
    </w:lvl>
    <w:lvl w:ilvl="7" w:tplc="490E21FC">
      <w:start w:val="1"/>
      <w:numFmt w:val="bullet"/>
      <w:lvlText w:val="o"/>
      <w:lvlJc w:val="left"/>
      <w:pPr>
        <w:ind w:left="6469" w:hanging="359"/>
      </w:pPr>
      <w:rPr>
        <w:rFonts w:ascii="Courier New" w:hAnsi="Courier New" w:cs="Courier New" w:hint="default"/>
      </w:rPr>
    </w:lvl>
    <w:lvl w:ilvl="8" w:tplc="2C58B40A">
      <w:start w:val="1"/>
      <w:numFmt w:val="bullet"/>
      <w:lvlText w:val=""/>
      <w:lvlJc w:val="left"/>
      <w:pPr>
        <w:ind w:left="7189" w:hanging="359"/>
      </w:pPr>
      <w:rPr>
        <w:rFonts w:ascii="Wingdings" w:hAnsi="Wingdings" w:hint="default"/>
      </w:rPr>
    </w:lvl>
  </w:abstractNum>
  <w:abstractNum w:abstractNumId="2" w15:restartNumberingAfterBreak="0">
    <w:nsid w:val="00BE26D9"/>
    <w:multiLevelType w:val="hybridMultilevel"/>
    <w:tmpl w:val="242C0692"/>
    <w:lvl w:ilvl="0" w:tplc="49EEA282">
      <w:start w:val="1"/>
      <w:numFmt w:val="bullet"/>
      <w:lvlText w:val=""/>
      <w:lvlJc w:val="left"/>
      <w:pPr>
        <w:ind w:left="1080" w:hanging="359"/>
      </w:pPr>
      <w:rPr>
        <w:rFonts w:ascii="Symbol" w:hAnsi="Symbol" w:hint="default"/>
      </w:rPr>
    </w:lvl>
    <w:lvl w:ilvl="1" w:tplc="C6564680">
      <w:start w:val="1"/>
      <w:numFmt w:val="bullet"/>
      <w:lvlText w:val="o"/>
      <w:lvlJc w:val="left"/>
      <w:pPr>
        <w:ind w:left="1800" w:hanging="359"/>
      </w:pPr>
      <w:rPr>
        <w:rFonts w:ascii="Courier New" w:hAnsi="Courier New" w:cs="Courier New" w:hint="default"/>
      </w:rPr>
    </w:lvl>
    <w:lvl w:ilvl="2" w:tplc="2DAC71D0">
      <w:start w:val="1"/>
      <w:numFmt w:val="bullet"/>
      <w:lvlText w:val=""/>
      <w:lvlJc w:val="left"/>
      <w:pPr>
        <w:ind w:left="2520" w:hanging="359"/>
      </w:pPr>
      <w:rPr>
        <w:rFonts w:ascii="Wingdings" w:hAnsi="Wingdings" w:hint="default"/>
      </w:rPr>
    </w:lvl>
    <w:lvl w:ilvl="3" w:tplc="DC02EC04">
      <w:start w:val="1"/>
      <w:numFmt w:val="bullet"/>
      <w:lvlText w:val=""/>
      <w:lvlJc w:val="left"/>
      <w:pPr>
        <w:ind w:left="3240" w:hanging="359"/>
      </w:pPr>
      <w:rPr>
        <w:rFonts w:ascii="Symbol" w:hAnsi="Symbol" w:hint="default"/>
      </w:rPr>
    </w:lvl>
    <w:lvl w:ilvl="4" w:tplc="1CA408E4">
      <w:start w:val="1"/>
      <w:numFmt w:val="bullet"/>
      <w:lvlText w:val="o"/>
      <w:lvlJc w:val="left"/>
      <w:pPr>
        <w:ind w:left="3960" w:hanging="359"/>
      </w:pPr>
      <w:rPr>
        <w:rFonts w:ascii="Courier New" w:hAnsi="Courier New" w:cs="Courier New" w:hint="default"/>
      </w:rPr>
    </w:lvl>
    <w:lvl w:ilvl="5" w:tplc="6D2226D0">
      <w:start w:val="1"/>
      <w:numFmt w:val="bullet"/>
      <w:lvlText w:val=""/>
      <w:lvlJc w:val="left"/>
      <w:pPr>
        <w:ind w:left="4680" w:hanging="359"/>
      </w:pPr>
      <w:rPr>
        <w:rFonts w:ascii="Wingdings" w:hAnsi="Wingdings" w:hint="default"/>
      </w:rPr>
    </w:lvl>
    <w:lvl w:ilvl="6" w:tplc="6D0C07A0">
      <w:start w:val="1"/>
      <w:numFmt w:val="bullet"/>
      <w:lvlText w:val=""/>
      <w:lvlJc w:val="left"/>
      <w:pPr>
        <w:ind w:left="5400" w:hanging="359"/>
      </w:pPr>
      <w:rPr>
        <w:rFonts w:ascii="Symbol" w:hAnsi="Symbol" w:hint="default"/>
      </w:rPr>
    </w:lvl>
    <w:lvl w:ilvl="7" w:tplc="EDCEB98C">
      <w:start w:val="1"/>
      <w:numFmt w:val="bullet"/>
      <w:lvlText w:val="o"/>
      <w:lvlJc w:val="left"/>
      <w:pPr>
        <w:ind w:left="6120" w:hanging="359"/>
      </w:pPr>
      <w:rPr>
        <w:rFonts w:ascii="Courier New" w:hAnsi="Courier New" w:cs="Courier New" w:hint="default"/>
      </w:rPr>
    </w:lvl>
    <w:lvl w:ilvl="8" w:tplc="9FC4BA3A">
      <w:start w:val="1"/>
      <w:numFmt w:val="bullet"/>
      <w:lvlText w:val=""/>
      <w:lvlJc w:val="left"/>
      <w:pPr>
        <w:ind w:left="6840" w:hanging="359"/>
      </w:pPr>
      <w:rPr>
        <w:rFonts w:ascii="Wingdings" w:hAnsi="Wingdings" w:hint="default"/>
      </w:rPr>
    </w:lvl>
  </w:abstractNum>
  <w:abstractNum w:abstractNumId="3" w15:restartNumberingAfterBreak="0">
    <w:nsid w:val="05677F1A"/>
    <w:multiLevelType w:val="hybridMultilevel"/>
    <w:tmpl w:val="A2CCDD26"/>
    <w:lvl w:ilvl="0" w:tplc="A348B464">
      <w:start w:val="1"/>
      <w:numFmt w:val="bullet"/>
      <w:lvlText w:val=""/>
      <w:lvlJc w:val="left"/>
      <w:pPr>
        <w:ind w:left="1428" w:hanging="359"/>
      </w:pPr>
      <w:rPr>
        <w:rFonts w:ascii="Symbol" w:hAnsi="Symbol" w:hint="default"/>
      </w:rPr>
    </w:lvl>
    <w:lvl w:ilvl="1" w:tplc="FE1AC27C">
      <w:start w:val="1"/>
      <w:numFmt w:val="bullet"/>
      <w:lvlText w:val="o"/>
      <w:lvlJc w:val="left"/>
      <w:pPr>
        <w:ind w:left="2148" w:hanging="359"/>
      </w:pPr>
      <w:rPr>
        <w:rFonts w:ascii="Courier New" w:hAnsi="Courier New" w:cs="Courier New" w:hint="default"/>
      </w:rPr>
    </w:lvl>
    <w:lvl w:ilvl="2" w:tplc="ACA83630">
      <w:start w:val="1"/>
      <w:numFmt w:val="bullet"/>
      <w:lvlText w:val=""/>
      <w:lvlJc w:val="left"/>
      <w:pPr>
        <w:ind w:left="2868" w:hanging="359"/>
      </w:pPr>
      <w:rPr>
        <w:rFonts w:ascii="Wingdings" w:hAnsi="Wingdings" w:hint="default"/>
      </w:rPr>
    </w:lvl>
    <w:lvl w:ilvl="3" w:tplc="277E52DA">
      <w:start w:val="1"/>
      <w:numFmt w:val="bullet"/>
      <w:lvlText w:val=""/>
      <w:lvlJc w:val="left"/>
      <w:pPr>
        <w:ind w:left="3588" w:hanging="359"/>
      </w:pPr>
      <w:rPr>
        <w:rFonts w:ascii="Symbol" w:hAnsi="Symbol" w:hint="default"/>
      </w:rPr>
    </w:lvl>
    <w:lvl w:ilvl="4" w:tplc="C4709396">
      <w:start w:val="1"/>
      <w:numFmt w:val="bullet"/>
      <w:lvlText w:val="o"/>
      <w:lvlJc w:val="left"/>
      <w:pPr>
        <w:ind w:left="4308" w:hanging="359"/>
      </w:pPr>
      <w:rPr>
        <w:rFonts w:ascii="Courier New" w:hAnsi="Courier New" w:cs="Courier New" w:hint="default"/>
      </w:rPr>
    </w:lvl>
    <w:lvl w:ilvl="5" w:tplc="724C5948">
      <w:start w:val="1"/>
      <w:numFmt w:val="bullet"/>
      <w:lvlText w:val=""/>
      <w:lvlJc w:val="left"/>
      <w:pPr>
        <w:ind w:left="5028" w:hanging="359"/>
      </w:pPr>
      <w:rPr>
        <w:rFonts w:ascii="Wingdings" w:hAnsi="Wingdings" w:hint="default"/>
      </w:rPr>
    </w:lvl>
    <w:lvl w:ilvl="6" w:tplc="85C2EBAA">
      <w:start w:val="1"/>
      <w:numFmt w:val="bullet"/>
      <w:lvlText w:val=""/>
      <w:lvlJc w:val="left"/>
      <w:pPr>
        <w:ind w:left="5748" w:hanging="359"/>
      </w:pPr>
      <w:rPr>
        <w:rFonts w:ascii="Symbol" w:hAnsi="Symbol" w:hint="default"/>
      </w:rPr>
    </w:lvl>
    <w:lvl w:ilvl="7" w:tplc="719E1596">
      <w:start w:val="1"/>
      <w:numFmt w:val="bullet"/>
      <w:lvlText w:val="o"/>
      <w:lvlJc w:val="left"/>
      <w:pPr>
        <w:ind w:left="6468" w:hanging="359"/>
      </w:pPr>
      <w:rPr>
        <w:rFonts w:ascii="Courier New" w:hAnsi="Courier New" w:cs="Courier New" w:hint="default"/>
      </w:rPr>
    </w:lvl>
    <w:lvl w:ilvl="8" w:tplc="88FCA052">
      <w:start w:val="1"/>
      <w:numFmt w:val="bullet"/>
      <w:lvlText w:val=""/>
      <w:lvlJc w:val="left"/>
      <w:pPr>
        <w:ind w:left="7188" w:hanging="359"/>
      </w:pPr>
      <w:rPr>
        <w:rFonts w:ascii="Wingdings" w:hAnsi="Wingdings" w:hint="default"/>
      </w:rPr>
    </w:lvl>
  </w:abstractNum>
  <w:abstractNum w:abstractNumId="4" w15:restartNumberingAfterBreak="0">
    <w:nsid w:val="0922063F"/>
    <w:multiLevelType w:val="hybridMultilevel"/>
    <w:tmpl w:val="7930C17C"/>
    <w:lvl w:ilvl="0" w:tplc="37F2AD30">
      <w:start w:val="1"/>
      <w:numFmt w:val="bullet"/>
      <w:lvlText w:val=""/>
      <w:lvlJc w:val="left"/>
      <w:pPr>
        <w:ind w:left="1429" w:hanging="359"/>
      </w:pPr>
      <w:rPr>
        <w:rFonts w:ascii="Symbol" w:hAnsi="Symbol" w:hint="default"/>
      </w:rPr>
    </w:lvl>
    <w:lvl w:ilvl="1" w:tplc="9960777A">
      <w:start w:val="1"/>
      <w:numFmt w:val="bullet"/>
      <w:lvlText w:val="o"/>
      <w:lvlJc w:val="left"/>
      <w:pPr>
        <w:ind w:left="2149" w:hanging="359"/>
      </w:pPr>
      <w:rPr>
        <w:rFonts w:ascii="Courier New" w:hAnsi="Courier New" w:cs="Courier New" w:hint="default"/>
      </w:rPr>
    </w:lvl>
    <w:lvl w:ilvl="2" w:tplc="E2F8EE5A">
      <w:start w:val="1"/>
      <w:numFmt w:val="bullet"/>
      <w:lvlText w:val=""/>
      <w:lvlJc w:val="left"/>
      <w:pPr>
        <w:ind w:left="2869" w:hanging="359"/>
      </w:pPr>
      <w:rPr>
        <w:rFonts w:ascii="Wingdings" w:hAnsi="Wingdings" w:hint="default"/>
      </w:rPr>
    </w:lvl>
    <w:lvl w:ilvl="3" w:tplc="B17A26B8">
      <w:start w:val="1"/>
      <w:numFmt w:val="bullet"/>
      <w:lvlText w:val=""/>
      <w:lvlJc w:val="left"/>
      <w:pPr>
        <w:ind w:left="3589" w:hanging="359"/>
      </w:pPr>
      <w:rPr>
        <w:rFonts w:ascii="Symbol" w:hAnsi="Symbol" w:hint="default"/>
      </w:rPr>
    </w:lvl>
    <w:lvl w:ilvl="4" w:tplc="BEEE5842">
      <w:start w:val="1"/>
      <w:numFmt w:val="bullet"/>
      <w:lvlText w:val="o"/>
      <w:lvlJc w:val="left"/>
      <w:pPr>
        <w:ind w:left="4309" w:hanging="359"/>
      </w:pPr>
      <w:rPr>
        <w:rFonts w:ascii="Courier New" w:hAnsi="Courier New" w:cs="Courier New" w:hint="default"/>
      </w:rPr>
    </w:lvl>
    <w:lvl w:ilvl="5" w:tplc="4E64A2FC">
      <w:start w:val="1"/>
      <w:numFmt w:val="bullet"/>
      <w:lvlText w:val=""/>
      <w:lvlJc w:val="left"/>
      <w:pPr>
        <w:ind w:left="5029" w:hanging="359"/>
      </w:pPr>
      <w:rPr>
        <w:rFonts w:ascii="Wingdings" w:hAnsi="Wingdings" w:hint="default"/>
      </w:rPr>
    </w:lvl>
    <w:lvl w:ilvl="6" w:tplc="4364BE70">
      <w:start w:val="1"/>
      <w:numFmt w:val="bullet"/>
      <w:lvlText w:val=""/>
      <w:lvlJc w:val="left"/>
      <w:pPr>
        <w:ind w:left="5749" w:hanging="359"/>
      </w:pPr>
      <w:rPr>
        <w:rFonts w:ascii="Symbol" w:hAnsi="Symbol" w:hint="default"/>
      </w:rPr>
    </w:lvl>
    <w:lvl w:ilvl="7" w:tplc="6EFC56E2">
      <w:start w:val="1"/>
      <w:numFmt w:val="bullet"/>
      <w:lvlText w:val="o"/>
      <w:lvlJc w:val="left"/>
      <w:pPr>
        <w:ind w:left="6469" w:hanging="359"/>
      </w:pPr>
      <w:rPr>
        <w:rFonts w:ascii="Courier New" w:hAnsi="Courier New" w:cs="Courier New" w:hint="default"/>
      </w:rPr>
    </w:lvl>
    <w:lvl w:ilvl="8" w:tplc="759445E8">
      <w:start w:val="1"/>
      <w:numFmt w:val="bullet"/>
      <w:lvlText w:val=""/>
      <w:lvlJc w:val="left"/>
      <w:pPr>
        <w:ind w:left="7189" w:hanging="359"/>
      </w:pPr>
      <w:rPr>
        <w:rFonts w:ascii="Wingdings" w:hAnsi="Wingdings" w:hint="default"/>
      </w:rPr>
    </w:lvl>
  </w:abstractNum>
  <w:abstractNum w:abstractNumId="5" w15:restartNumberingAfterBreak="0">
    <w:nsid w:val="0CD02750"/>
    <w:multiLevelType w:val="hybridMultilevel"/>
    <w:tmpl w:val="9EAA4AD8"/>
    <w:lvl w:ilvl="0" w:tplc="CD724790">
      <w:start w:val="1"/>
      <w:numFmt w:val="bullet"/>
      <w:lvlText w:val=""/>
      <w:lvlJc w:val="left"/>
      <w:pPr>
        <w:ind w:left="720" w:hanging="359"/>
      </w:pPr>
      <w:rPr>
        <w:rFonts w:ascii="Wingdings" w:hAnsi="Wingdings" w:hint="default"/>
      </w:rPr>
    </w:lvl>
    <w:lvl w:ilvl="1" w:tplc="DFF8DD2E">
      <w:start w:val="1"/>
      <w:numFmt w:val="bullet"/>
      <w:lvlText w:val="o"/>
      <w:lvlJc w:val="left"/>
      <w:pPr>
        <w:ind w:left="1440" w:hanging="359"/>
      </w:pPr>
      <w:rPr>
        <w:rFonts w:ascii="Courier New" w:hAnsi="Courier New" w:cs="Courier New" w:hint="default"/>
      </w:rPr>
    </w:lvl>
    <w:lvl w:ilvl="2" w:tplc="EF76070C">
      <w:start w:val="1"/>
      <w:numFmt w:val="bullet"/>
      <w:lvlText w:val=""/>
      <w:lvlJc w:val="left"/>
      <w:pPr>
        <w:ind w:left="2160" w:hanging="359"/>
      </w:pPr>
      <w:rPr>
        <w:rFonts w:ascii="Wingdings" w:hAnsi="Wingdings" w:hint="default"/>
      </w:rPr>
    </w:lvl>
    <w:lvl w:ilvl="3" w:tplc="AD845322">
      <w:start w:val="1"/>
      <w:numFmt w:val="bullet"/>
      <w:lvlText w:val=""/>
      <w:lvlJc w:val="left"/>
      <w:pPr>
        <w:ind w:left="2880" w:hanging="359"/>
      </w:pPr>
      <w:rPr>
        <w:rFonts w:ascii="Symbol" w:hAnsi="Symbol" w:hint="default"/>
      </w:rPr>
    </w:lvl>
    <w:lvl w:ilvl="4" w:tplc="B3CE81C8">
      <w:start w:val="1"/>
      <w:numFmt w:val="bullet"/>
      <w:lvlText w:val="o"/>
      <w:lvlJc w:val="left"/>
      <w:pPr>
        <w:ind w:left="3600" w:hanging="359"/>
      </w:pPr>
      <w:rPr>
        <w:rFonts w:ascii="Courier New" w:hAnsi="Courier New" w:cs="Courier New" w:hint="default"/>
      </w:rPr>
    </w:lvl>
    <w:lvl w:ilvl="5" w:tplc="3DDECCD6">
      <w:start w:val="1"/>
      <w:numFmt w:val="bullet"/>
      <w:lvlText w:val=""/>
      <w:lvlJc w:val="left"/>
      <w:pPr>
        <w:ind w:left="4320" w:hanging="359"/>
      </w:pPr>
      <w:rPr>
        <w:rFonts w:ascii="Wingdings" w:hAnsi="Wingdings" w:hint="default"/>
      </w:rPr>
    </w:lvl>
    <w:lvl w:ilvl="6" w:tplc="CF988138">
      <w:start w:val="1"/>
      <w:numFmt w:val="bullet"/>
      <w:lvlText w:val=""/>
      <w:lvlJc w:val="left"/>
      <w:pPr>
        <w:ind w:left="5040" w:hanging="359"/>
      </w:pPr>
      <w:rPr>
        <w:rFonts w:ascii="Symbol" w:hAnsi="Symbol" w:hint="default"/>
      </w:rPr>
    </w:lvl>
    <w:lvl w:ilvl="7" w:tplc="B9D81B18">
      <w:start w:val="1"/>
      <w:numFmt w:val="bullet"/>
      <w:lvlText w:val="o"/>
      <w:lvlJc w:val="left"/>
      <w:pPr>
        <w:ind w:left="5760" w:hanging="359"/>
      </w:pPr>
      <w:rPr>
        <w:rFonts w:ascii="Courier New" w:hAnsi="Courier New" w:cs="Courier New" w:hint="default"/>
      </w:rPr>
    </w:lvl>
    <w:lvl w:ilvl="8" w:tplc="B46E4D26">
      <w:start w:val="1"/>
      <w:numFmt w:val="bullet"/>
      <w:lvlText w:val=""/>
      <w:lvlJc w:val="left"/>
      <w:pPr>
        <w:ind w:left="6480" w:hanging="359"/>
      </w:pPr>
      <w:rPr>
        <w:rFonts w:ascii="Wingdings" w:hAnsi="Wingdings" w:hint="default"/>
      </w:rPr>
    </w:lvl>
  </w:abstractNum>
  <w:abstractNum w:abstractNumId="6" w15:restartNumberingAfterBreak="0">
    <w:nsid w:val="10AF2EAE"/>
    <w:multiLevelType w:val="hybridMultilevel"/>
    <w:tmpl w:val="1110FA52"/>
    <w:lvl w:ilvl="0" w:tplc="A8F2FB9C">
      <w:start w:val="1"/>
      <w:numFmt w:val="bullet"/>
      <w:lvlText w:val=""/>
      <w:lvlJc w:val="left"/>
      <w:pPr>
        <w:ind w:left="360" w:hanging="359"/>
      </w:pPr>
      <w:rPr>
        <w:rFonts w:ascii="Symbol" w:hAnsi="Symbol" w:hint="default"/>
      </w:rPr>
    </w:lvl>
    <w:lvl w:ilvl="1" w:tplc="2E42FFBC">
      <w:start w:val="1"/>
      <w:numFmt w:val="bullet"/>
      <w:lvlText w:val="o"/>
      <w:lvlJc w:val="left"/>
      <w:pPr>
        <w:ind w:left="1080" w:hanging="359"/>
      </w:pPr>
      <w:rPr>
        <w:rFonts w:ascii="Courier New" w:hAnsi="Courier New" w:cs="Courier New" w:hint="default"/>
      </w:rPr>
    </w:lvl>
    <w:lvl w:ilvl="2" w:tplc="74F8D354">
      <w:start w:val="1"/>
      <w:numFmt w:val="bullet"/>
      <w:lvlText w:val=""/>
      <w:lvlJc w:val="left"/>
      <w:pPr>
        <w:ind w:left="1800" w:hanging="359"/>
      </w:pPr>
      <w:rPr>
        <w:rFonts w:ascii="Wingdings" w:hAnsi="Wingdings" w:hint="default"/>
      </w:rPr>
    </w:lvl>
    <w:lvl w:ilvl="3" w:tplc="C1C08BD0">
      <w:start w:val="1"/>
      <w:numFmt w:val="bullet"/>
      <w:lvlText w:val=""/>
      <w:lvlJc w:val="left"/>
      <w:pPr>
        <w:ind w:left="2520" w:hanging="359"/>
      </w:pPr>
      <w:rPr>
        <w:rFonts w:ascii="Symbol" w:hAnsi="Symbol" w:hint="default"/>
      </w:rPr>
    </w:lvl>
    <w:lvl w:ilvl="4" w:tplc="3E744336">
      <w:start w:val="1"/>
      <w:numFmt w:val="bullet"/>
      <w:lvlText w:val="o"/>
      <w:lvlJc w:val="left"/>
      <w:pPr>
        <w:ind w:left="3240" w:hanging="359"/>
      </w:pPr>
      <w:rPr>
        <w:rFonts w:ascii="Courier New" w:hAnsi="Courier New" w:cs="Courier New" w:hint="default"/>
      </w:rPr>
    </w:lvl>
    <w:lvl w:ilvl="5" w:tplc="E4925F7C">
      <w:start w:val="1"/>
      <w:numFmt w:val="bullet"/>
      <w:lvlText w:val=""/>
      <w:lvlJc w:val="left"/>
      <w:pPr>
        <w:ind w:left="3960" w:hanging="359"/>
      </w:pPr>
      <w:rPr>
        <w:rFonts w:ascii="Wingdings" w:hAnsi="Wingdings" w:hint="default"/>
      </w:rPr>
    </w:lvl>
    <w:lvl w:ilvl="6" w:tplc="8C5AEA34">
      <w:start w:val="1"/>
      <w:numFmt w:val="bullet"/>
      <w:lvlText w:val=""/>
      <w:lvlJc w:val="left"/>
      <w:pPr>
        <w:ind w:left="4680" w:hanging="359"/>
      </w:pPr>
      <w:rPr>
        <w:rFonts w:ascii="Symbol" w:hAnsi="Symbol" w:hint="default"/>
      </w:rPr>
    </w:lvl>
    <w:lvl w:ilvl="7" w:tplc="5DA87CEA">
      <w:start w:val="1"/>
      <w:numFmt w:val="bullet"/>
      <w:lvlText w:val="o"/>
      <w:lvlJc w:val="left"/>
      <w:pPr>
        <w:ind w:left="5400" w:hanging="359"/>
      </w:pPr>
      <w:rPr>
        <w:rFonts w:ascii="Courier New" w:hAnsi="Courier New" w:cs="Courier New" w:hint="default"/>
      </w:rPr>
    </w:lvl>
    <w:lvl w:ilvl="8" w:tplc="BC386960">
      <w:start w:val="1"/>
      <w:numFmt w:val="bullet"/>
      <w:lvlText w:val=""/>
      <w:lvlJc w:val="left"/>
      <w:pPr>
        <w:ind w:left="6120" w:hanging="359"/>
      </w:pPr>
      <w:rPr>
        <w:rFonts w:ascii="Wingdings" w:hAnsi="Wingdings" w:hint="default"/>
      </w:rPr>
    </w:lvl>
  </w:abstractNum>
  <w:abstractNum w:abstractNumId="7" w15:restartNumberingAfterBreak="0">
    <w:nsid w:val="10CC0846"/>
    <w:multiLevelType w:val="hybridMultilevel"/>
    <w:tmpl w:val="0A4A2DFE"/>
    <w:lvl w:ilvl="0" w:tplc="BAC24B50">
      <w:start w:val="1"/>
      <w:numFmt w:val="bullet"/>
      <w:lvlText w:val=""/>
      <w:lvlJc w:val="left"/>
      <w:pPr>
        <w:ind w:left="360" w:hanging="359"/>
      </w:pPr>
      <w:rPr>
        <w:rFonts w:ascii="Symbol" w:hAnsi="Symbol" w:hint="default"/>
      </w:rPr>
    </w:lvl>
    <w:lvl w:ilvl="1" w:tplc="CF3AA2DE">
      <w:start w:val="1"/>
      <w:numFmt w:val="bullet"/>
      <w:lvlText w:val="o"/>
      <w:lvlJc w:val="left"/>
      <w:pPr>
        <w:ind w:left="1080" w:hanging="359"/>
      </w:pPr>
      <w:rPr>
        <w:rFonts w:ascii="Courier New" w:hAnsi="Courier New" w:cs="Courier New" w:hint="default"/>
      </w:rPr>
    </w:lvl>
    <w:lvl w:ilvl="2" w:tplc="A00C867C">
      <w:start w:val="1"/>
      <w:numFmt w:val="bullet"/>
      <w:lvlText w:val=""/>
      <w:lvlJc w:val="left"/>
      <w:pPr>
        <w:ind w:left="1800" w:hanging="359"/>
      </w:pPr>
      <w:rPr>
        <w:rFonts w:ascii="Wingdings" w:hAnsi="Wingdings" w:hint="default"/>
      </w:rPr>
    </w:lvl>
    <w:lvl w:ilvl="3" w:tplc="E9E8EEA4">
      <w:start w:val="1"/>
      <w:numFmt w:val="bullet"/>
      <w:lvlText w:val=""/>
      <w:lvlJc w:val="left"/>
      <w:pPr>
        <w:ind w:left="2520" w:hanging="359"/>
      </w:pPr>
      <w:rPr>
        <w:rFonts w:ascii="Symbol" w:hAnsi="Symbol" w:hint="default"/>
      </w:rPr>
    </w:lvl>
    <w:lvl w:ilvl="4" w:tplc="B5C60B44">
      <w:start w:val="1"/>
      <w:numFmt w:val="bullet"/>
      <w:lvlText w:val="o"/>
      <w:lvlJc w:val="left"/>
      <w:pPr>
        <w:ind w:left="3240" w:hanging="359"/>
      </w:pPr>
      <w:rPr>
        <w:rFonts w:ascii="Courier New" w:hAnsi="Courier New" w:cs="Courier New" w:hint="default"/>
      </w:rPr>
    </w:lvl>
    <w:lvl w:ilvl="5" w:tplc="A8C88D30">
      <w:start w:val="1"/>
      <w:numFmt w:val="bullet"/>
      <w:lvlText w:val=""/>
      <w:lvlJc w:val="left"/>
      <w:pPr>
        <w:ind w:left="3960" w:hanging="359"/>
      </w:pPr>
      <w:rPr>
        <w:rFonts w:ascii="Wingdings" w:hAnsi="Wingdings" w:hint="default"/>
      </w:rPr>
    </w:lvl>
    <w:lvl w:ilvl="6" w:tplc="CD78F0F4">
      <w:start w:val="1"/>
      <w:numFmt w:val="bullet"/>
      <w:lvlText w:val=""/>
      <w:lvlJc w:val="left"/>
      <w:pPr>
        <w:ind w:left="4680" w:hanging="359"/>
      </w:pPr>
      <w:rPr>
        <w:rFonts w:ascii="Symbol" w:hAnsi="Symbol" w:hint="default"/>
      </w:rPr>
    </w:lvl>
    <w:lvl w:ilvl="7" w:tplc="669CEF36">
      <w:start w:val="1"/>
      <w:numFmt w:val="bullet"/>
      <w:lvlText w:val="o"/>
      <w:lvlJc w:val="left"/>
      <w:pPr>
        <w:ind w:left="5400" w:hanging="359"/>
      </w:pPr>
      <w:rPr>
        <w:rFonts w:ascii="Courier New" w:hAnsi="Courier New" w:cs="Courier New" w:hint="default"/>
      </w:rPr>
    </w:lvl>
    <w:lvl w:ilvl="8" w:tplc="A9C2E6DA">
      <w:start w:val="1"/>
      <w:numFmt w:val="bullet"/>
      <w:lvlText w:val=""/>
      <w:lvlJc w:val="left"/>
      <w:pPr>
        <w:ind w:left="6120" w:hanging="359"/>
      </w:pPr>
      <w:rPr>
        <w:rFonts w:ascii="Wingdings" w:hAnsi="Wingdings" w:hint="default"/>
      </w:rPr>
    </w:lvl>
  </w:abstractNum>
  <w:abstractNum w:abstractNumId="8" w15:restartNumberingAfterBreak="0">
    <w:nsid w:val="18CC7EAE"/>
    <w:multiLevelType w:val="hybridMultilevel"/>
    <w:tmpl w:val="6E82EE02"/>
    <w:lvl w:ilvl="0" w:tplc="4B8A56D4">
      <w:start w:val="1"/>
      <w:numFmt w:val="bullet"/>
      <w:lvlText w:val=""/>
      <w:lvlJc w:val="left"/>
      <w:pPr>
        <w:ind w:left="360" w:hanging="359"/>
      </w:pPr>
      <w:rPr>
        <w:rFonts w:ascii="Symbol" w:hAnsi="Symbol" w:hint="default"/>
      </w:rPr>
    </w:lvl>
    <w:lvl w:ilvl="1" w:tplc="8320F6B0">
      <w:start w:val="1"/>
      <w:numFmt w:val="bullet"/>
      <w:lvlText w:val="o"/>
      <w:lvlJc w:val="left"/>
      <w:pPr>
        <w:ind w:left="1080" w:hanging="359"/>
      </w:pPr>
      <w:rPr>
        <w:rFonts w:ascii="Courier New" w:hAnsi="Courier New" w:cs="Courier New" w:hint="default"/>
      </w:rPr>
    </w:lvl>
    <w:lvl w:ilvl="2" w:tplc="68AE59AC">
      <w:start w:val="1"/>
      <w:numFmt w:val="bullet"/>
      <w:lvlText w:val=""/>
      <w:lvlJc w:val="left"/>
      <w:pPr>
        <w:ind w:left="1800" w:hanging="359"/>
      </w:pPr>
      <w:rPr>
        <w:rFonts w:ascii="Wingdings" w:hAnsi="Wingdings" w:hint="default"/>
      </w:rPr>
    </w:lvl>
    <w:lvl w:ilvl="3" w:tplc="9E4C4A02">
      <w:start w:val="1"/>
      <w:numFmt w:val="bullet"/>
      <w:lvlText w:val=""/>
      <w:lvlJc w:val="left"/>
      <w:pPr>
        <w:ind w:left="2520" w:hanging="359"/>
      </w:pPr>
      <w:rPr>
        <w:rFonts w:ascii="Symbol" w:hAnsi="Symbol" w:hint="default"/>
      </w:rPr>
    </w:lvl>
    <w:lvl w:ilvl="4" w:tplc="C6229928">
      <w:start w:val="1"/>
      <w:numFmt w:val="bullet"/>
      <w:lvlText w:val="o"/>
      <w:lvlJc w:val="left"/>
      <w:pPr>
        <w:ind w:left="3240" w:hanging="359"/>
      </w:pPr>
      <w:rPr>
        <w:rFonts w:ascii="Courier New" w:hAnsi="Courier New" w:cs="Courier New" w:hint="default"/>
      </w:rPr>
    </w:lvl>
    <w:lvl w:ilvl="5" w:tplc="0D34C7FA">
      <w:start w:val="1"/>
      <w:numFmt w:val="bullet"/>
      <w:lvlText w:val=""/>
      <w:lvlJc w:val="left"/>
      <w:pPr>
        <w:ind w:left="3960" w:hanging="359"/>
      </w:pPr>
      <w:rPr>
        <w:rFonts w:ascii="Wingdings" w:hAnsi="Wingdings" w:hint="default"/>
      </w:rPr>
    </w:lvl>
    <w:lvl w:ilvl="6" w:tplc="6E0AF29E">
      <w:start w:val="1"/>
      <w:numFmt w:val="bullet"/>
      <w:lvlText w:val=""/>
      <w:lvlJc w:val="left"/>
      <w:pPr>
        <w:ind w:left="4680" w:hanging="359"/>
      </w:pPr>
      <w:rPr>
        <w:rFonts w:ascii="Symbol" w:hAnsi="Symbol" w:hint="default"/>
      </w:rPr>
    </w:lvl>
    <w:lvl w:ilvl="7" w:tplc="59209184">
      <w:start w:val="1"/>
      <w:numFmt w:val="bullet"/>
      <w:lvlText w:val="o"/>
      <w:lvlJc w:val="left"/>
      <w:pPr>
        <w:ind w:left="5400" w:hanging="359"/>
      </w:pPr>
      <w:rPr>
        <w:rFonts w:ascii="Courier New" w:hAnsi="Courier New" w:cs="Courier New" w:hint="default"/>
      </w:rPr>
    </w:lvl>
    <w:lvl w:ilvl="8" w:tplc="055AA79A">
      <w:start w:val="1"/>
      <w:numFmt w:val="bullet"/>
      <w:lvlText w:val=""/>
      <w:lvlJc w:val="left"/>
      <w:pPr>
        <w:ind w:left="6120" w:hanging="359"/>
      </w:pPr>
      <w:rPr>
        <w:rFonts w:ascii="Wingdings" w:hAnsi="Wingdings" w:hint="default"/>
      </w:rPr>
    </w:lvl>
  </w:abstractNum>
  <w:abstractNum w:abstractNumId="9" w15:restartNumberingAfterBreak="0">
    <w:nsid w:val="1BC46543"/>
    <w:multiLevelType w:val="hybridMultilevel"/>
    <w:tmpl w:val="1FFC6D5A"/>
    <w:lvl w:ilvl="0" w:tplc="7AFE0754">
      <w:start w:val="1"/>
      <w:numFmt w:val="bullet"/>
      <w:lvlText w:val=""/>
      <w:lvlJc w:val="left"/>
      <w:pPr>
        <w:ind w:left="360" w:hanging="359"/>
      </w:pPr>
      <w:rPr>
        <w:rFonts w:ascii="Symbol" w:hAnsi="Symbol" w:hint="default"/>
      </w:rPr>
    </w:lvl>
    <w:lvl w:ilvl="1" w:tplc="91783CBE">
      <w:start w:val="1"/>
      <w:numFmt w:val="bullet"/>
      <w:lvlText w:val="o"/>
      <w:lvlJc w:val="left"/>
      <w:pPr>
        <w:ind w:left="1080" w:hanging="359"/>
      </w:pPr>
      <w:rPr>
        <w:rFonts w:ascii="Courier New" w:hAnsi="Courier New" w:cs="Courier New" w:hint="default"/>
      </w:rPr>
    </w:lvl>
    <w:lvl w:ilvl="2" w:tplc="AB36CC92">
      <w:start w:val="1"/>
      <w:numFmt w:val="bullet"/>
      <w:lvlText w:val=""/>
      <w:lvlJc w:val="left"/>
      <w:pPr>
        <w:ind w:left="1800" w:hanging="359"/>
      </w:pPr>
      <w:rPr>
        <w:rFonts w:ascii="Wingdings" w:hAnsi="Wingdings" w:hint="default"/>
      </w:rPr>
    </w:lvl>
    <w:lvl w:ilvl="3" w:tplc="72D846EE">
      <w:start w:val="1"/>
      <w:numFmt w:val="bullet"/>
      <w:lvlText w:val=""/>
      <w:lvlJc w:val="left"/>
      <w:pPr>
        <w:ind w:left="2520" w:hanging="359"/>
      </w:pPr>
      <w:rPr>
        <w:rFonts w:ascii="Symbol" w:hAnsi="Symbol" w:hint="default"/>
      </w:rPr>
    </w:lvl>
    <w:lvl w:ilvl="4" w:tplc="8F54F82C">
      <w:start w:val="1"/>
      <w:numFmt w:val="bullet"/>
      <w:lvlText w:val="o"/>
      <w:lvlJc w:val="left"/>
      <w:pPr>
        <w:ind w:left="3240" w:hanging="359"/>
      </w:pPr>
      <w:rPr>
        <w:rFonts w:ascii="Courier New" w:hAnsi="Courier New" w:cs="Courier New" w:hint="default"/>
      </w:rPr>
    </w:lvl>
    <w:lvl w:ilvl="5" w:tplc="43404D8C">
      <w:start w:val="1"/>
      <w:numFmt w:val="bullet"/>
      <w:lvlText w:val=""/>
      <w:lvlJc w:val="left"/>
      <w:pPr>
        <w:ind w:left="3960" w:hanging="359"/>
      </w:pPr>
      <w:rPr>
        <w:rFonts w:ascii="Wingdings" w:hAnsi="Wingdings" w:hint="default"/>
      </w:rPr>
    </w:lvl>
    <w:lvl w:ilvl="6" w:tplc="42460530">
      <w:start w:val="1"/>
      <w:numFmt w:val="bullet"/>
      <w:lvlText w:val=""/>
      <w:lvlJc w:val="left"/>
      <w:pPr>
        <w:ind w:left="4680" w:hanging="359"/>
      </w:pPr>
      <w:rPr>
        <w:rFonts w:ascii="Symbol" w:hAnsi="Symbol" w:hint="default"/>
      </w:rPr>
    </w:lvl>
    <w:lvl w:ilvl="7" w:tplc="494E9706">
      <w:start w:val="1"/>
      <w:numFmt w:val="bullet"/>
      <w:lvlText w:val="o"/>
      <w:lvlJc w:val="left"/>
      <w:pPr>
        <w:ind w:left="5400" w:hanging="359"/>
      </w:pPr>
      <w:rPr>
        <w:rFonts w:ascii="Courier New" w:hAnsi="Courier New" w:cs="Courier New" w:hint="default"/>
      </w:rPr>
    </w:lvl>
    <w:lvl w:ilvl="8" w:tplc="58D0A112">
      <w:start w:val="1"/>
      <w:numFmt w:val="bullet"/>
      <w:lvlText w:val=""/>
      <w:lvlJc w:val="left"/>
      <w:pPr>
        <w:ind w:left="6120" w:hanging="359"/>
      </w:pPr>
      <w:rPr>
        <w:rFonts w:ascii="Wingdings" w:hAnsi="Wingdings" w:hint="default"/>
      </w:rPr>
    </w:lvl>
  </w:abstractNum>
  <w:abstractNum w:abstractNumId="10" w15:restartNumberingAfterBreak="0">
    <w:nsid w:val="1C1E5628"/>
    <w:multiLevelType w:val="hybridMultilevel"/>
    <w:tmpl w:val="269A5CD0"/>
    <w:lvl w:ilvl="0" w:tplc="315ACF28">
      <w:start w:val="1"/>
      <w:numFmt w:val="bullet"/>
      <w:lvlText w:val=""/>
      <w:lvlJc w:val="left"/>
      <w:pPr>
        <w:ind w:left="1080" w:hanging="359"/>
      </w:pPr>
      <w:rPr>
        <w:rFonts w:ascii="Symbol" w:hAnsi="Symbol" w:hint="default"/>
      </w:rPr>
    </w:lvl>
    <w:lvl w:ilvl="1" w:tplc="BE1CEB78">
      <w:start w:val="1"/>
      <w:numFmt w:val="bullet"/>
      <w:lvlText w:val="o"/>
      <w:lvlJc w:val="left"/>
      <w:pPr>
        <w:ind w:left="1800" w:hanging="359"/>
      </w:pPr>
      <w:rPr>
        <w:rFonts w:ascii="Courier New" w:hAnsi="Courier New" w:cs="Courier New" w:hint="default"/>
      </w:rPr>
    </w:lvl>
    <w:lvl w:ilvl="2" w:tplc="041AA7D8">
      <w:start w:val="1"/>
      <w:numFmt w:val="bullet"/>
      <w:lvlText w:val=""/>
      <w:lvlJc w:val="left"/>
      <w:pPr>
        <w:ind w:left="2520" w:hanging="359"/>
      </w:pPr>
      <w:rPr>
        <w:rFonts w:ascii="Wingdings" w:hAnsi="Wingdings" w:hint="default"/>
      </w:rPr>
    </w:lvl>
    <w:lvl w:ilvl="3" w:tplc="98D806D0">
      <w:start w:val="1"/>
      <w:numFmt w:val="bullet"/>
      <w:lvlText w:val=""/>
      <w:lvlJc w:val="left"/>
      <w:pPr>
        <w:ind w:left="3240" w:hanging="359"/>
      </w:pPr>
      <w:rPr>
        <w:rFonts w:ascii="Symbol" w:hAnsi="Symbol" w:hint="default"/>
      </w:rPr>
    </w:lvl>
    <w:lvl w:ilvl="4" w:tplc="94F40378">
      <w:start w:val="1"/>
      <w:numFmt w:val="bullet"/>
      <w:lvlText w:val="o"/>
      <w:lvlJc w:val="left"/>
      <w:pPr>
        <w:ind w:left="3960" w:hanging="359"/>
      </w:pPr>
      <w:rPr>
        <w:rFonts w:ascii="Courier New" w:hAnsi="Courier New" w:cs="Courier New" w:hint="default"/>
      </w:rPr>
    </w:lvl>
    <w:lvl w:ilvl="5" w:tplc="8D98A05C">
      <w:start w:val="1"/>
      <w:numFmt w:val="bullet"/>
      <w:lvlText w:val=""/>
      <w:lvlJc w:val="left"/>
      <w:pPr>
        <w:ind w:left="4680" w:hanging="359"/>
      </w:pPr>
      <w:rPr>
        <w:rFonts w:ascii="Wingdings" w:hAnsi="Wingdings" w:hint="default"/>
      </w:rPr>
    </w:lvl>
    <w:lvl w:ilvl="6" w:tplc="66764354">
      <w:start w:val="1"/>
      <w:numFmt w:val="bullet"/>
      <w:lvlText w:val=""/>
      <w:lvlJc w:val="left"/>
      <w:pPr>
        <w:ind w:left="5400" w:hanging="359"/>
      </w:pPr>
      <w:rPr>
        <w:rFonts w:ascii="Symbol" w:hAnsi="Symbol" w:hint="default"/>
      </w:rPr>
    </w:lvl>
    <w:lvl w:ilvl="7" w:tplc="41BC5398">
      <w:start w:val="1"/>
      <w:numFmt w:val="bullet"/>
      <w:lvlText w:val="o"/>
      <w:lvlJc w:val="left"/>
      <w:pPr>
        <w:ind w:left="6120" w:hanging="359"/>
      </w:pPr>
      <w:rPr>
        <w:rFonts w:ascii="Courier New" w:hAnsi="Courier New" w:cs="Courier New" w:hint="default"/>
      </w:rPr>
    </w:lvl>
    <w:lvl w:ilvl="8" w:tplc="419E9F5A">
      <w:start w:val="1"/>
      <w:numFmt w:val="bullet"/>
      <w:lvlText w:val=""/>
      <w:lvlJc w:val="left"/>
      <w:pPr>
        <w:ind w:left="6840" w:hanging="359"/>
      </w:pPr>
      <w:rPr>
        <w:rFonts w:ascii="Wingdings" w:hAnsi="Wingdings" w:hint="default"/>
      </w:rPr>
    </w:lvl>
  </w:abstractNum>
  <w:abstractNum w:abstractNumId="11" w15:restartNumberingAfterBreak="0">
    <w:nsid w:val="218A58CF"/>
    <w:multiLevelType w:val="hybridMultilevel"/>
    <w:tmpl w:val="77B6E47E"/>
    <w:lvl w:ilvl="0" w:tplc="570CE51C">
      <w:start w:val="1"/>
      <w:numFmt w:val="bullet"/>
      <w:lvlText w:val=""/>
      <w:lvlJc w:val="left"/>
      <w:pPr>
        <w:ind w:left="1068" w:hanging="359"/>
      </w:pPr>
      <w:rPr>
        <w:rFonts w:ascii="Symbol" w:hAnsi="Symbol" w:hint="default"/>
      </w:rPr>
    </w:lvl>
    <w:lvl w:ilvl="1" w:tplc="232CCAB6">
      <w:start w:val="1"/>
      <w:numFmt w:val="bullet"/>
      <w:lvlText w:val="o"/>
      <w:lvlJc w:val="left"/>
      <w:pPr>
        <w:ind w:left="1788" w:hanging="359"/>
      </w:pPr>
      <w:rPr>
        <w:rFonts w:ascii="Courier New" w:hAnsi="Courier New" w:cs="Courier New" w:hint="default"/>
      </w:rPr>
    </w:lvl>
    <w:lvl w:ilvl="2" w:tplc="5B205C1E">
      <w:start w:val="1"/>
      <w:numFmt w:val="bullet"/>
      <w:lvlText w:val=""/>
      <w:lvlJc w:val="left"/>
      <w:pPr>
        <w:ind w:left="2508" w:hanging="359"/>
      </w:pPr>
      <w:rPr>
        <w:rFonts w:ascii="Wingdings" w:hAnsi="Wingdings" w:hint="default"/>
      </w:rPr>
    </w:lvl>
    <w:lvl w:ilvl="3" w:tplc="4D66B266">
      <w:start w:val="1"/>
      <w:numFmt w:val="bullet"/>
      <w:lvlText w:val=""/>
      <w:lvlJc w:val="left"/>
      <w:pPr>
        <w:ind w:left="3228" w:hanging="359"/>
      </w:pPr>
      <w:rPr>
        <w:rFonts w:ascii="Symbol" w:hAnsi="Symbol" w:hint="default"/>
      </w:rPr>
    </w:lvl>
    <w:lvl w:ilvl="4" w:tplc="7D409090">
      <w:start w:val="1"/>
      <w:numFmt w:val="bullet"/>
      <w:lvlText w:val="o"/>
      <w:lvlJc w:val="left"/>
      <w:pPr>
        <w:ind w:left="3948" w:hanging="359"/>
      </w:pPr>
      <w:rPr>
        <w:rFonts w:ascii="Courier New" w:hAnsi="Courier New" w:cs="Courier New" w:hint="default"/>
      </w:rPr>
    </w:lvl>
    <w:lvl w:ilvl="5" w:tplc="8196C522">
      <w:start w:val="1"/>
      <w:numFmt w:val="bullet"/>
      <w:lvlText w:val=""/>
      <w:lvlJc w:val="left"/>
      <w:pPr>
        <w:ind w:left="4668" w:hanging="359"/>
      </w:pPr>
      <w:rPr>
        <w:rFonts w:ascii="Wingdings" w:hAnsi="Wingdings" w:hint="default"/>
      </w:rPr>
    </w:lvl>
    <w:lvl w:ilvl="6" w:tplc="2BBA04F0">
      <w:start w:val="1"/>
      <w:numFmt w:val="bullet"/>
      <w:lvlText w:val=""/>
      <w:lvlJc w:val="left"/>
      <w:pPr>
        <w:ind w:left="5388" w:hanging="359"/>
      </w:pPr>
      <w:rPr>
        <w:rFonts w:ascii="Symbol" w:hAnsi="Symbol" w:hint="default"/>
      </w:rPr>
    </w:lvl>
    <w:lvl w:ilvl="7" w:tplc="DDE2C698">
      <w:start w:val="1"/>
      <w:numFmt w:val="bullet"/>
      <w:lvlText w:val="o"/>
      <w:lvlJc w:val="left"/>
      <w:pPr>
        <w:ind w:left="6108" w:hanging="359"/>
      </w:pPr>
      <w:rPr>
        <w:rFonts w:ascii="Courier New" w:hAnsi="Courier New" w:cs="Courier New" w:hint="default"/>
      </w:rPr>
    </w:lvl>
    <w:lvl w:ilvl="8" w:tplc="3BAA6928">
      <w:start w:val="1"/>
      <w:numFmt w:val="bullet"/>
      <w:lvlText w:val=""/>
      <w:lvlJc w:val="left"/>
      <w:pPr>
        <w:ind w:left="6828" w:hanging="359"/>
      </w:pPr>
      <w:rPr>
        <w:rFonts w:ascii="Wingdings" w:hAnsi="Wingdings" w:hint="default"/>
      </w:rPr>
    </w:lvl>
  </w:abstractNum>
  <w:abstractNum w:abstractNumId="12" w15:restartNumberingAfterBreak="0">
    <w:nsid w:val="22821CA8"/>
    <w:multiLevelType w:val="multilevel"/>
    <w:tmpl w:val="4D681974"/>
    <w:lvl w:ilvl="0">
      <w:start w:val="1"/>
      <w:numFmt w:val="decimal"/>
      <w:lvlText w:val="%1."/>
      <w:lvlJc w:val="left"/>
      <w:pPr>
        <w:ind w:left="720" w:hanging="359"/>
      </w:pPr>
      <w:rPr>
        <w:rFonts w:hint="default"/>
      </w:rPr>
    </w:lvl>
    <w:lvl w:ilvl="1">
      <w:start w:val="1"/>
      <w:numFmt w:val="decimal"/>
      <w:lvlText w:val="%1.%2."/>
      <w:lvlJc w:val="left"/>
      <w:pPr>
        <w:ind w:left="1440" w:hanging="719"/>
      </w:pPr>
      <w:rPr>
        <w:rFonts w:hint="default"/>
      </w:rPr>
    </w:lvl>
    <w:lvl w:ilvl="2">
      <w:start w:val="1"/>
      <w:numFmt w:val="decimalZero"/>
      <w:lvlText w:val="%1.%2.%3."/>
      <w:lvlJc w:val="left"/>
      <w:pPr>
        <w:ind w:left="1800" w:hanging="719"/>
      </w:pPr>
      <w:rPr>
        <w:rFonts w:hint="default"/>
      </w:rPr>
    </w:lvl>
    <w:lvl w:ilvl="3">
      <w:start w:val="1"/>
      <w:numFmt w:val="decimal"/>
      <w:lvlText w:val="%1.%2.%3.%4."/>
      <w:lvlJc w:val="left"/>
      <w:pPr>
        <w:ind w:left="2520" w:hanging="1079"/>
      </w:pPr>
      <w:rPr>
        <w:rFonts w:hint="default"/>
      </w:rPr>
    </w:lvl>
    <w:lvl w:ilvl="4">
      <w:start w:val="1"/>
      <w:numFmt w:val="decimal"/>
      <w:lvlText w:val="%1.%2.%3.%4.%5."/>
      <w:lvlJc w:val="left"/>
      <w:pPr>
        <w:ind w:left="2880" w:hanging="1079"/>
      </w:pPr>
      <w:rPr>
        <w:rFonts w:hint="default"/>
      </w:rPr>
    </w:lvl>
    <w:lvl w:ilvl="5">
      <w:start w:val="1"/>
      <w:numFmt w:val="decimal"/>
      <w:lvlText w:val="%1.%2.%3.%4.%5.%6."/>
      <w:lvlJc w:val="left"/>
      <w:pPr>
        <w:ind w:left="3600" w:hanging="1439"/>
      </w:pPr>
      <w:rPr>
        <w:rFonts w:hint="default"/>
      </w:rPr>
    </w:lvl>
    <w:lvl w:ilvl="6">
      <w:start w:val="1"/>
      <w:numFmt w:val="decimal"/>
      <w:lvlText w:val="%1.%2.%3.%4.%5.%6.%7."/>
      <w:lvlJc w:val="left"/>
      <w:pPr>
        <w:ind w:left="4320" w:hanging="1799"/>
      </w:pPr>
      <w:rPr>
        <w:rFonts w:hint="default"/>
      </w:rPr>
    </w:lvl>
    <w:lvl w:ilvl="7">
      <w:start w:val="1"/>
      <w:numFmt w:val="decimal"/>
      <w:lvlText w:val="%1.%2.%3.%4.%5.%6.%7.%8."/>
      <w:lvlJc w:val="left"/>
      <w:pPr>
        <w:ind w:left="4680" w:hanging="1799"/>
      </w:pPr>
      <w:rPr>
        <w:rFonts w:hint="default"/>
      </w:rPr>
    </w:lvl>
    <w:lvl w:ilvl="8">
      <w:start w:val="1"/>
      <w:numFmt w:val="decimal"/>
      <w:lvlText w:val="%1.%2.%3.%4.%5.%6.%7.%8.%9."/>
      <w:lvlJc w:val="left"/>
      <w:pPr>
        <w:ind w:left="5400" w:hanging="2159"/>
      </w:pPr>
      <w:rPr>
        <w:rFonts w:hint="default"/>
      </w:rPr>
    </w:lvl>
  </w:abstractNum>
  <w:abstractNum w:abstractNumId="13" w15:restartNumberingAfterBreak="0">
    <w:nsid w:val="23A82197"/>
    <w:multiLevelType w:val="hybridMultilevel"/>
    <w:tmpl w:val="D2361E18"/>
    <w:lvl w:ilvl="0" w:tplc="FA88D6D6">
      <w:start w:val="1"/>
      <w:numFmt w:val="bullet"/>
      <w:lvlText w:val=""/>
      <w:lvlJc w:val="left"/>
      <w:pPr>
        <w:ind w:left="360" w:hanging="359"/>
      </w:pPr>
      <w:rPr>
        <w:rFonts w:ascii="Symbol" w:hAnsi="Symbol" w:hint="default"/>
      </w:rPr>
    </w:lvl>
    <w:lvl w:ilvl="1" w:tplc="639A9B3A">
      <w:start w:val="1"/>
      <w:numFmt w:val="bullet"/>
      <w:lvlText w:val="o"/>
      <w:lvlJc w:val="left"/>
      <w:pPr>
        <w:ind w:left="1080" w:hanging="359"/>
      </w:pPr>
      <w:rPr>
        <w:rFonts w:ascii="Courier New" w:hAnsi="Courier New" w:cs="Courier New" w:hint="default"/>
      </w:rPr>
    </w:lvl>
    <w:lvl w:ilvl="2" w:tplc="692AD0B0">
      <w:start w:val="1"/>
      <w:numFmt w:val="bullet"/>
      <w:lvlText w:val=""/>
      <w:lvlJc w:val="left"/>
      <w:pPr>
        <w:ind w:left="1800" w:hanging="359"/>
      </w:pPr>
      <w:rPr>
        <w:rFonts w:ascii="Wingdings" w:hAnsi="Wingdings" w:hint="default"/>
      </w:rPr>
    </w:lvl>
    <w:lvl w:ilvl="3" w:tplc="700259AA">
      <w:start w:val="1"/>
      <w:numFmt w:val="bullet"/>
      <w:lvlText w:val=""/>
      <w:lvlJc w:val="left"/>
      <w:pPr>
        <w:ind w:left="2520" w:hanging="359"/>
      </w:pPr>
      <w:rPr>
        <w:rFonts w:ascii="Symbol" w:hAnsi="Symbol" w:hint="default"/>
      </w:rPr>
    </w:lvl>
    <w:lvl w:ilvl="4" w:tplc="3600EDC4">
      <w:start w:val="1"/>
      <w:numFmt w:val="bullet"/>
      <w:lvlText w:val="o"/>
      <w:lvlJc w:val="left"/>
      <w:pPr>
        <w:ind w:left="3240" w:hanging="359"/>
      </w:pPr>
      <w:rPr>
        <w:rFonts w:ascii="Courier New" w:hAnsi="Courier New" w:cs="Courier New" w:hint="default"/>
      </w:rPr>
    </w:lvl>
    <w:lvl w:ilvl="5" w:tplc="400ED742">
      <w:start w:val="1"/>
      <w:numFmt w:val="bullet"/>
      <w:lvlText w:val=""/>
      <w:lvlJc w:val="left"/>
      <w:pPr>
        <w:ind w:left="3960" w:hanging="359"/>
      </w:pPr>
      <w:rPr>
        <w:rFonts w:ascii="Wingdings" w:hAnsi="Wingdings" w:hint="default"/>
      </w:rPr>
    </w:lvl>
    <w:lvl w:ilvl="6" w:tplc="7DCC77CC">
      <w:start w:val="1"/>
      <w:numFmt w:val="bullet"/>
      <w:lvlText w:val=""/>
      <w:lvlJc w:val="left"/>
      <w:pPr>
        <w:ind w:left="4680" w:hanging="359"/>
      </w:pPr>
      <w:rPr>
        <w:rFonts w:ascii="Symbol" w:hAnsi="Symbol" w:hint="default"/>
      </w:rPr>
    </w:lvl>
    <w:lvl w:ilvl="7" w:tplc="69AA1D00">
      <w:start w:val="1"/>
      <w:numFmt w:val="bullet"/>
      <w:lvlText w:val="o"/>
      <w:lvlJc w:val="left"/>
      <w:pPr>
        <w:ind w:left="5400" w:hanging="359"/>
      </w:pPr>
      <w:rPr>
        <w:rFonts w:ascii="Courier New" w:hAnsi="Courier New" w:cs="Courier New" w:hint="default"/>
      </w:rPr>
    </w:lvl>
    <w:lvl w:ilvl="8" w:tplc="0518E882">
      <w:start w:val="1"/>
      <w:numFmt w:val="bullet"/>
      <w:lvlText w:val=""/>
      <w:lvlJc w:val="left"/>
      <w:pPr>
        <w:ind w:left="6120" w:hanging="359"/>
      </w:pPr>
      <w:rPr>
        <w:rFonts w:ascii="Wingdings" w:hAnsi="Wingdings" w:hint="default"/>
      </w:rPr>
    </w:lvl>
  </w:abstractNum>
  <w:abstractNum w:abstractNumId="14" w15:restartNumberingAfterBreak="0">
    <w:nsid w:val="25086ED1"/>
    <w:multiLevelType w:val="hybridMultilevel"/>
    <w:tmpl w:val="1B9A5F5A"/>
    <w:lvl w:ilvl="0" w:tplc="9176E3F8">
      <w:start w:val="1"/>
      <w:numFmt w:val="bullet"/>
      <w:lvlText w:val=""/>
      <w:lvlJc w:val="left"/>
      <w:pPr>
        <w:ind w:left="1428" w:hanging="359"/>
      </w:pPr>
      <w:rPr>
        <w:rFonts w:ascii="Symbol" w:hAnsi="Symbol" w:hint="default"/>
      </w:rPr>
    </w:lvl>
    <w:lvl w:ilvl="1" w:tplc="26FE2928">
      <w:start w:val="1"/>
      <w:numFmt w:val="bullet"/>
      <w:lvlText w:val="o"/>
      <w:lvlJc w:val="left"/>
      <w:pPr>
        <w:ind w:left="2148" w:hanging="359"/>
      </w:pPr>
      <w:rPr>
        <w:rFonts w:ascii="Courier New" w:hAnsi="Courier New" w:cs="Courier New" w:hint="default"/>
      </w:rPr>
    </w:lvl>
    <w:lvl w:ilvl="2" w:tplc="62D4E718">
      <w:start w:val="1"/>
      <w:numFmt w:val="bullet"/>
      <w:lvlText w:val=""/>
      <w:lvlJc w:val="left"/>
      <w:pPr>
        <w:ind w:left="2868" w:hanging="359"/>
      </w:pPr>
      <w:rPr>
        <w:rFonts w:ascii="Wingdings" w:hAnsi="Wingdings" w:hint="default"/>
      </w:rPr>
    </w:lvl>
    <w:lvl w:ilvl="3" w:tplc="436AA160">
      <w:start w:val="1"/>
      <w:numFmt w:val="bullet"/>
      <w:lvlText w:val=""/>
      <w:lvlJc w:val="left"/>
      <w:pPr>
        <w:ind w:left="3588" w:hanging="359"/>
      </w:pPr>
      <w:rPr>
        <w:rFonts w:ascii="Symbol" w:hAnsi="Symbol" w:hint="default"/>
      </w:rPr>
    </w:lvl>
    <w:lvl w:ilvl="4" w:tplc="5A2845AC">
      <w:start w:val="1"/>
      <w:numFmt w:val="bullet"/>
      <w:lvlText w:val="o"/>
      <w:lvlJc w:val="left"/>
      <w:pPr>
        <w:ind w:left="4308" w:hanging="359"/>
      </w:pPr>
      <w:rPr>
        <w:rFonts w:ascii="Courier New" w:hAnsi="Courier New" w:cs="Courier New" w:hint="default"/>
      </w:rPr>
    </w:lvl>
    <w:lvl w:ilvl="5" w:tplc="611CCBB2">
      <w:start w:val="1"/>
      <w:numFmt w:val="bullet"/>
      <w:lvlText w:val=""/>
      <w:lvlJc w:val="left"/>
      <w:pPr>
        <w:ind w:left="5028" w:hanging="359"/>
      </w:pPr>
      <w:rPr>
        <w:rFonts w:ascii="Wingdings" w:hAnsi="Wingdings" w:hint="default"/>
      </w:rPr>
    </w:lvl>
    <w:lvl w:ilvl="6" w:tplc="023E4D9E">
      <w:start w:val="1"/>
      <w:numFmt w:val="bullet"/>
      <w:lvlText w:val=""/>
      <w:lvlJc w:val="left"/>
      <w:pPr>
        <w:ind w:left="5748" w:hanging="359"/>
      </w:pPr>
      <w:rPr>
        <w:rFonts w:ascii="Symbol" w:hAnsi="Symbol" w:hint="default"/>
      </w:rPr>
    </w:lvl>
    <w:lvl w:ilvl="7" w:tplc="159C5908">
      <w:start w:val="1"/>
      <w:numFmt w:val="bullet"/>
      <w:lvlText w:val="o"/>
      <w:lvlJc w:val="left"/>
      <w:pPr>
        <w:ind w:left="6468" w:hanging="359"/>
      </w:pPr>
      <w:rPr>
        <w:rFonts w:ascii="Courier New" w:hAnsi="Courier New" w:cs="Courier New" w:hint="default"/>
      </w:rPr>
    </w:lvl>
    <w:lvl w:ilvl="8" w:tplc="E50A457E">
      <w:start w:val="1"/>
      <w:numFmt w:val="bullet"/>
      <w:lvlText w:val=""/>
      <w:lvlJc w:val="left"/>
      <w:pPr>
        <w:ind w:left="7188" w:hanging="359"/>
      </w:pPr>
      <w:rPr>
        <w:rFonts w:ascii="Wingdings" w:hAnsi="Wingdings" w:hint="default"/>
      </w:rPr>
    </w:lvl>
  </w:abstractNum>
  <w:abstractNum w:abstractNumId="15" w15:restartNumberingAfterBreak="0">
    <w:nsid w:val="2519581B"/>
    <w:multiLevelType w:val="hybridMultilevel"/>
    <w:tmpl w:val="B13A893E"/>
    <w:lvl w:ilvl="0" w:tplc="9AA66566">
      <w:start w:val="1"/>
      <w:numFmt w:val="decimal"/>
      <w:lvlText w:val="%1."/>
      <w:lvlJc w:val="left"/>
      <w:pPr>
        <w:ind w:left="360" w:hanging="359"/>
      </w:pPr>
      <w:rPr>
        <w:rFonts w:hint="default"/>
      </w:rPr>
    </w:lvl>
    <w:lvl w:ilvl="1" w:tplc="57943E72">
      <w:start w:val="1"/>
      <w:numFmt w:val="lowerLetter"/>
      <w:lvlText w:val="%2."/>
      <w:lvlJc w:val="left"/>
      <w:pPr>
        <w:ind w:left="1080" w:hanging="359"/>
      </w:pPr>
    </w:lvl>
    <w:lvl w:ilvl="2" w:tplc="FC7CE6B4">
      <w:start w:val="1"/>
      <w:numFmt w:val="lowerRoman"/>
      <w:lvlText w:val="%3."/>
      <w:lvlJc w:val="right"/>
      <w:pPr>
        <w:ind w:left="1800" w:hanging="179"/>
      </w:pPr>
    </w:lvl>
    <w:lvl w:ilvl="3" w:tplc="033EE4B4">
      <w:start w:val="1"/>
      <w:numFmt w:val="decimal"/>
      <w:lvlText w:val="%4."/>
      <w:lvlJc w:val="left"/>
      <w:pPr>
        <w:ind w:left="2520" w:hanging="359"/>
      </w:pPr>
    </w:lvl>
    <w:lvl w:ilvl="4" w:tplc="72302DD2">
      <w:start w:val="1"/>
      <w:numFmt w:val="lowerLetter"/>
      <w:lvlText w:val="%5."/>
      <w:lvlJc w:val="left"/>
      <w:pPr>
        <w:ind w:left="3240" w:hanging="359"/>
      </w:pPr>
    </w:lvl>
    <w:lvl w:ilvl="5" w:tplc="20A84366">
      <w:start w:val="1"/>
      <w:numFmt w:val="lowerRoman"/>
      <w:lvlText w:val="%6."/>
      <w:lvlJc w:val="right"/>
      <w:pPr>
        <w:ind w:left="3960" w:hanging="179"/>
      </w:pPr>
    </w:lvl>
    <w:lvl w:ilvl="6" w:tplc="302A1B98">
      <w:start w:val="1"/>
      <w:numFmt w:val="decimal"/>
      <w:lvlText w:val="%7."/>
      <w:lvlJc w:val="left"/>
      <w:pPr>
        <w:ind w:left="4680" w:hanging="359"/>
      </w:pPr>
    </w:lvl>
    <w:lvl w:ilvl="7" w:tplc="206071D8">
      <w:start w:val="1"/>
      <w:numFmt w:val="lowerLetter"/>
      <w:lvlText w:val="%8."/>
      <w:lvlJc w:val="left"/>
      <w:pPr>
        <w:ind w:left="5400" w:hanging="359"/>
      </w:pPr>
    </w:lvl>
    <w:lvl w:ilvl="8" w:tplc="D92E56C2">
      <w:start w:val="1"/>
      <w:numFmt w:val="lowerRoman"/>
      <w:lvlText w:val="%9."/>
      <w:lvlJc w:val="right"/>
      <w:pPr>
        <w:ind w:left="6120" w:hanging="179"/>
      </w:pPr>
    </w:lvl>
  </w:abstractNum>
  <w:abstractNum w:abstractNumId="16" w15:restartNumberingAfterBreak="0">
    <w:nsid w:val="292F1C5D"/>
    <w:multiLevelType w:val="hybridMultilevel"/>
    <w:tmpl w:val="B16C13E0"/>
    <w:lvl w:ilvl="0" w:tplc="BEC29712">
      <w:start w:val="1"/>
      <w:numFmt w:val="decimal"/>
      <w:lvlText w:val="%1."/>
      <w:lvlJc w:val="left"/>
      <w:pPr>
        <w:ind w:left="360" w:hanging="359"/>
      </w:pPr>
      <w:rPr>
        <w:rFonts w:hint="default"/>
      </w:rPr>
    </w:lvl>
    <w:lvl w:ilvl="1" w:tplc="2DBA7F3A">
      <w:start w:val="1"/>
      <w:numFmt w:val="lowerLetter"/>
      <w:lvlText w:val="%2."/>
      <w:lvlJc w:val="left"/>
      <w:pPr>
        <w:ind w:left="1440" w:hanging="359"/>
      </w:pPr>
    </w:lvl>
    <w:lvl w:ilvl="2" w:tplc="5CA46584">
      <w:start w:val="1"/>
      <w:numFmt w:val="lowerRoman"/>
      <w:lvlText w:val="%3."/>
      <w:lvlJc w:val="right"/>
      <w:pPr>
        <w:ind w:left="2160" w:hanging="179"/>
      </w:pPr>
    </w:lvl>
    <w:lvl w:ilvl="3" w:tplc="ECD2B394">
      <w:start w:val="1"/>
      <w:numFmt w:val="decimal"/>
      <w:lvlText w:val="%4."/>
      <w:lvlJc w:val="left"/>
      <w:pPr>
        <w:ind w:left="2880" w:hanging="359"/>
      </w:pPr>
    </w:lvl>
    <w:lvl w:ilvl="4" w:tplc="ADCCD978">
      <w:start w:val="1"/>
      <w:numFmt w:val="lowerLetter"/>
      <w:lvlText w:val="%5."/>
      <w:lvlJc w:val="left"/>
      <w:pPr>
        <w:ind w:left="3600" w:hanging="359"/>
      </w:pPr>
    </w:lvl>
    <w:lvl w:ilvl="5" w:tplc="530EB986">
      <w:start w:val="1"/>
      <w:numFmt w:val="lowerRoman"/>
      <w:lvlText w:val="%6."/>
      <w:lvlJc w:val="right"/>
      <w:pPr>
        <w:ind w:left="4320" w:hanging="179"/>
      </w:pPr>
    </w:lvl>
    <w:lvl w:ilvl="6" w:tplc="DD6060D8">
      <w:start w:val="1"/>
      <w:numFmt w:val="decimal"/>
      <w:lvlText w:val="%7."/>
      <w:lvlJc w:val="left"/>
      <w:pPr>
        <w:ind w:left="5040" w:hanging="359"/>
      </w:pPr>
    </w:lvl>
    <w:lvl w:ilvl="7" w:tplc="97DC3974">
      <w:start w:val="1"/>
      <w:numFmt w:val="lowerLetter"/>
      <w:lvlText w:val="%8."/>
      <w:lvlJc w:val="left"/>
      <w:pPr>
        <w:ind w:left="5760" w:hanging="359"/>
      </w:pPr>
    </w:lvl>
    <w:lvl w:ilvl="8" w:tplc="9650F622">
      <w:start w:val="1"/>
      <w:numFmt w:val="lowerRoman"/>
      <w:lvlText w:val="%9."/>
      <w:lvlJc w:val="right"/>
      <w:pPr>
        <w:ind w:left="6480" w:hanging="179"/>
      </w:pPr>
    </w:lvl>
  </w:abstractNum>
  <w:abstractNum w:abstractNumId="17" w15:restartNumberingAfterBreak="0">
    <w:nsid w:val="2A105BEF"/>
    <w:multiLevelType w:val="hybridMultilevel"/>
    <w:tmpl w:val="2E8E5226"/>
    <w:lvl w:ilvl="0" w:tplc="CC08013C">
      <w:start w:val="1"/>
      <w:numFmt w:val="bullet"/>
      <w:lvlText w:val=""/>
      <w:lvlJc w:val="left"/>
      <w:pPr>
        <w:ind w:left="360" w:hanging="359"/>
      </w:pPr>
      <w:rPr>
        <w:rFonts w:ascii="Symbol" w:hAnsi="Symbol" w:hint="default"/>
      </w:rPr>
    </w:lvl>
    <w:lvl w:ilvl="1" w:tplc="DAEC0A94">
      <w:start w:val="1"/>
      <w:numFmt w:val="bullet"/>
      <w:lvlText w:val="o"/>
      <w:lvlJc w:val="left"/>
      <w:pPr>
        <w:ind w:left="1080" w:hanging="359"/>
      </w:pPr>
      <w:rPr>
        <w:rFonts w:ascii="Courier New" w:hAnsi="Courier New" w:cs="Courier New" w:hint="default"/>
      </w:rPr>
    </w:lvl>
    <w:lvl w:ilvl="2" w:tplc="49D2744E">
      <w:start w:val="1"/>
      <w:numFmt w:val="bullet"/>
      <w:lvlText w:val=""/>
      <w:lvlJc w:val="left"/>
      <w:pPr>
        <w:ind w:left="1800" w:hanging="359"/>
      </w:pPr>
      <w:rPr>
        <w:rFonts w:ascii="Wingdings" w:hAnsi="Wingdings" w:hint="default"/>
      </w:rPr>
    </w:lvl>
    <w:lvl w:ilvl="3" w:tplc="3FC61134">
      <w:start w:val="1"/>
      <w:numFmt w:val="bullet"/>
      <w:lvlText w:val=""/>
      <w:lvlJc w:val="left"/>
      <w:pPr>
        <w:ind w:left="2520" w:hanging="359"/>
      </w:pPr>
      <w:rPr>
        <w:rFonts w:ascii="Symbol" w:hAnsi="Symbol" w:hint="default"/>
      </w:rPr>
    </w:lvl>
    <w:lvl w:ilvl="4" w:tplc="56987E12">
      <w:start w:val="1"/>
      <w:numFmt w:val="bullet"/>
      <w:lvlText w:val="o"/>
      <w:lvlJc w:val="left"/>
      <w:pPr>
        <w:ind w:left="3240" w:hanging="359"/>
      </w:pPr>
      <w:rPr>
        <w:rFonts w:ascii="Courier New" w:hAnsi="Courier New" w:cs="Courier New" w:hint="default"/>
      </w:rPr>
    </w:lvl>
    <w:lvl w:ilvl="5" w:tplc="F0E2BE74">
      <w:start w:val="1"/>
      <w:numFmt w:val="bullet"/>
      <w:lvlText w:val=""/>
      <w:lvlJc w:val="left"/>
      <w:pPr>
        <w:ind w:left="3960" w:hanging="359"/>
      </w:pPr>
      <w:rPr>
        <w:rFonts w:ascii="Wingdings" w:hAnsi="Wingdings" w:hint="default"/>
      </w:rPr>
    </w:lvl>
    <w:lvl w:ilvl="6" w:tplc="1CB48340">
      <w:start w:val="1"/>
      <w:numFmt w:val="bullet"/>
      <w:lvlText w:val=""/>
      <w:lvlJc w:val="left"/>
      <w:pPr>
        <w:ind w:left="4680" w:hanging="359"/>
      </w:pPr>
      <w:rPr>
        <w:rFonts w:ascii="Symbol" w:hAnsi="Symbol" w:hint="default"/>
      </w:rPr>
    </w:lvl>
    <w:lvl w:ilvl="7" w:tplc="C6B6EB7A">
      <w:start w:val="1"/>
      <w:numFmt w:val="bullet"/>
      <w:lvlText w:val="o"/>
      <w:lvlJc w:val="left"/>
      <w:pPr>
        <w:ind w:left="5400" w:hanging="359"/>
      </w:pPr>
      <w:rPr>
        <w:rFonts w:ascii="Courier New" w:hAnsi="Courier New" w:cs="Courier New" w:hint="default"/>
      </w:rPr>
    </w:lvl>
    <w:lvl w:ilvl="8" w:tplc="4AAAECFA">
      <w:start w:val="1"/>
      <w:numFmt w:val="bullet"/>
      <w:lvlText w:val=""/>
      <w:lvlJc w:val="left"/>
      <w:pPr>
        <w:ind w:left="6120" w:hanging="359"/>
      </w:pPr>
      <w:rPr>
        <w:rFonts w:ascii="Wingdings" w:hAnsi="Wingdings" w:hint="default"/>
      </w:rPr>
    </w:lvl>
  </w:abstractNum>
  <w:abstractNum w:abstractNumId="18" w15:restartNumberingAfterBreak="0">
    <w:nsid w:val="2E5B1655"/>
    <w:multiLevelType w:val="hybridMultilevel"/>
    <w:tmpl w:val="FC9A5A7E"/>
    <w:lvl w:ilvl="0" w:tplc="146E0A2C">
      <w:start w:val="1"/>
      <w:numFmt w:val="bullet"/>
      <w:lvlText w:val=""/>
      <w:lvlJc w:val="left"/>
      <w:pPr>
        <w:ind w:left="360" w:hanging="359"/>
      </w:pPr>
      <w:rPr>
        <w:rFonts w:ascii="Symbol" w:hAnsi="Symbol" w:hint="default"/>
      </w:rPr>
    </w:lvl>
    <w:lvl w:ilvl="1" w:tplc="82465660">
      <w:start w:val="1"/>
      <w:numFmt w:val="lowerLetter"/>
      <w:lvlText w:val="%2."/>
      <w:lvlJc w:val="left"/>
      <w:pPr>
        <w:ind w:left="1080" w:hanging="359"/>
      </w:pPr>
    </w:lvl>
    <w:lvl w:ilvl="2" w:tplc="2E387086">
      <w:start w:val="1"/>
      <w:numFmt w:val="lowerRoman"/>
      <w:lvlText w:val="%3."/>
      <w:lvlJc w:val="right"/>
      <w:pPr>
        <w:ind w:left="1800" w:hanging="179"/>
      </w:pPr>
    </w:lvl>
    <w:lvl w:ilvl="3" w:tplc="1D6C0330">
      <w:start w:val="1"/>
      <w:numFmt w:val="decimal"/>
      <w:lvlText w:val="%4."/>
      <w:lvlJc w:val="left"/>
      <w:pPr>
        <w:ind w:left="2520" w:hanging="359"/>
      </w:pPr>
    </w:lvl>
    <w:lvl w:ilvl="4" w:tplc="AB12588A">
      <w:start w:val="1"/>
      <w:numFmt w:val="lowerLetter"/>
      <w:lvlText w:val="%5."/>
      <w:lvlJc w:val="left"/>
      <w:pPr>
        <w:ind w:left="3240" w:hanging="359"/>
      </w:pPr>
    </w:lvl>
    <w:lvl w:ilvl="5" w:tplc="1EF4C79C">
      <w:start w:val="1"/>
      <w:numFmt w:val="lowerRoman"/>
      <w:lvlText w:val="%6."/>
      <w:lvlJc w:val="right"/>
      <w:pPr>
        <w:ind w:left="3960" w:hanging="179"/>
      </w:pPr>
    </w:lvl>
    <w:lvl w:ilvl="6" w:tplc="258CBFE6">
      <w:start w:val="1"/>
      <w:numFmt w:val="decimal"/>
      <w:lvlText w:val="%7."/>
      <w:lvlJc w:val="left"/>
      <w:pPr>
        <w:ind w:left="4680" w:hanging="359"/>
      </w:pPr>
    </w:lvl>
    <w:lvl w:ilvl="7" w:tplc="87F2B80C">
      <w:start w:val="1"/>
      <w:numFmt w:val="lowerLetter"/>
      <w:lvlText w:val="%8."/>
      <w:lvlJc w:val="left"/>
      <w:pPr>
        <w:ind w:left="5400" w:hanging="359"/>
      </w:pPr>
    </w:lvl>
    <w:lvl w:ilvl="8" w:tplc="56882B76">
      <w:start w:val="1"/>
      <w:numFmt w:val="lowerRoman"/>
      <w:lvlText w:val="%9."/>
      <w:lvlJc w:val="right"/>
      <w:pPr>
        <w:ind w:left="6120" w:hanging="179"/>
      </w:pPr>
    </w:lvl>
  </w:abstractNum>
  <w:abstractNum w:abstractNumId="19" w15:restartNumberingAfterBreak="0">
    <w:nsid w:val="2F6613C6"/>
    <w:multiLevelType w:val="hybridMultilevel"/>
    <w:tmpl w:val="92D4725A"/>
    <w:lvl w:ilvl="0" w:tplc="559A4566">
      <w:start w:val="1"/>
      <w:numFmt w:val="bullet"/>
      <w:lvlText w:val=""/>
      <w:lvlJc w:val="left"/>
      <w:pPr>
        <w:ind w:left="360" w:hanging="359"/>
      </w:pPr>
      <w:rPr>
        <w:rFonts w:ascii="Symbol" w:hAnsi="Symbol" w:hint="default"/>
      </w:rPr>
    </w:lvl>
    <w:lvl w:ilvl="1" w:tplc="A7CA6D5E">
      <w:start w:val="1"/>
      <w:numFmt w:val="bullet"/>
      <w:lvlText w:val="o"/>
      <w:lvlJc w:val="left"/>
      <w:pPr>
        <w:ind w:left="1080" w:hanging="359"/>
      </w:pPr>
      <w:rPr>
        <w:rFonts w:ascii="Courier New" w:hAnsi="Courier New" w:cs="Courier New" w:hint="default"/>
      </w:rPr>
    </w:lvl>
    <w:lvl w:ilvl="2" w:tplc="15C47E7C">
      <w:start w:val="1"/>
      <w:numFmt w:val="bullet"/>
      <w:lvlText w:val=""/>
      <w:lvlJc w:val="left"/>
      <w:pPr>
        <w:ind w:left="1800" w:hanging="359"/>
      </w:pPr>
      <w:rPr>
        <w:rFonts w:ascii="Wingdings" w:hAnsi="Wingdings" w:hint="default"/>
      </w:rPr>
    </w:lvl>
    <w:lvl w:ilvl="3" w:tplc="E2520872">
      <w:start w:val="1"/>
      <w:numFmt w:val="bullet"/>
      <w:lvlText w:val=""/>
      <w:lvlJc w:val="left"/>
      <w:pPr>
        <w:ind w:left="2520" w:hanging="359"/>
      </w:pPr>
      <w:rPr>
        <w:rFonts w:ascii="Symbol" w:hAnsi="Symbol" w:hint="default"/>
      </w:rPr>
    </w:lvl>
    <w:lvl w:ilvl="4" w:tplc="49580C9A">
      <w:start w:val="1"/>
      <w:numFmt w:val="bullet"/>
      <w:lvlText w:val="o"/>
      <w:lvlJc w:val="left"/>
      <w:pPr>
        <w:ind w:left="3240" w:hanging="359"/>
      </w:pPr>
      <w:rPr>
        <w:rFonts w:ascii="Courier New" w:hAnsi="Courier New" w:cs="Courier New" w:hint="default"/>
      </w:rPr>
    </w:lvl>
    <w:lvl w:ilvl="5" w:tplc="C6D8F7CC">
      <w:start w:val="1"/>
      <w:numFmt w:val="bullet"/>
      <w:lvlText w:val=""/>
      <w:lvlJc w:val="left"/>
      <w:pPr>
        <w:ind w:left="3960" w:hanging="359"/>
      </w:pPr>
      <w:rPr>
        <w:rFonts w:ascii="Wingdings" w:hAnsi="Wingdings" w:hint="default"/>
      </w:rPr>
    </w:lvl>
    <w:lvl w:ilvl="6" w:tplc="CFB87EE4">
      <w:start w:val="1"/>
      <w:numFmt w:val="bullet"/>
      <w:lvlText w:val=""/>
      <w:lvlJc w:val="left"/>
      <w:pPr>
        <w:ind w:left="4680" w:hanging="359"/>
      </w:pPr>
      <w:rPr>
        <w:rFonts w:ascii="Symbol" w:hAnsi="Symbol" w:hint="default"/>
      </w:rPr>
    </w:lvl>
    <w:lvl w:ilvl="7" w:tplc="99A48E9C">
      <w:start w:val="1"/>
      <w:numFmt w:val="bullet"/>
      <w:lvlText w:val="o"/>
      <w:lvlJc w:val="left"/>
      <w:pPr>
        <w:ind w:left="5400" w:hanging="359"/>
      </w:pPr>
      <w:rPr>
        <w:rFonts w:ascii="Courier New" w:hAnsi="Courier New" w:cs="Courier New" w:hint="default"/>
      </w:rPr>
    </w:lvl>
    <w:lvl w:ilvl="8" w:tplc="95E61CA8">
      <w:start w:val="1"/>
      <w:numFmt w:val="bullet"/>
      <w:lvlText w:val=""/>
      <w:lvlJc w:val="left"/>
      <w:pPr>
        <w:ind w:left="6120" w:hanging="359"/>
      </w:pPr>
      <w:rPr>
        <w:rFonts w:ascii="Wingdings" w:hAnsi="Wingdings" w:hint="default"/>
      </w:rPr>
    </w:lvl>
  </w:abstractNum>
  <w:abstractNum w:abstractNumId="20" w15:restartNumberingAfterBreak="0">
    <w:nsid w:val="32523C12"/>
    <w:multiLevelType w:val="hybridMultilevel"/>
    <w:tmpl w:val="95847382"/>
    <w:lvl w:ilvl="0" w:tplc="D71014B0">
      <w:start w:val="1"/>
      <w:numFmt w:val="bullet"/>
      <w:lvlText w:val=""/>
      <w:lvlJc w:val="left"/>
      <w:pPr>
        <w:ind w:left="1428" w:hanging="359"/>
      </w:pPr>
      <w:rPr>
        <w:rFonts w:ascii="Wingdings" w:hAnsi="Wingdings" w:hint="default"/>
      </w:rPr>
    </w:lvl>
    <w:lvl w:ilvl="1" w:tplc="FD425F10">
      <w:start w:val="1"/>
      <w:numFmt w:val="bullet"/>
      <w:lvlText w:val="o"/>
      <w:lvlJc w:val="left"/>
      <w:pPr>
        <w:ind w:left="2148" w:hanging="359"/>
      </w:pPr>
      <w:rPr>
        <w:rFonts w:ascii="Courier New" w:hAnsi="Courier New" w:cs="Courier New" w:hint="default"/>
      </w:rPr>
    </w:lvl>
    <w:lvl w:ilvl="2" w:tplc="58F65D08">
      <w:start w:val="1"/>
      <w:numFmt w:val="bullet"/>
      <w:lvlText w:val=""/>
      <w:lvlJc w:val="left"/>
      <w:pPr>
        <w:ind w:left="2868" w:hanging="359"/>
      </w:pPr>
      <w:rPr>
        <w:rFonts w:ascii="Wingdings" w:hAnsi="Wingdings" w:hint="default"/>
      </w:rPr>
    </w:lvl>
    <w:lvl w:ilvl="3" w:tplc="4F6093C8">
      <w:start w:val="1"/>
      <w:numFmt w:val="bullet"/>
      <w:lvlText w:val=""/>
      <w:lvlJc w:val="left"/>
      <w:pPr>
        <w:ind w:left="3588" w:hanging="359"/>
      </w:pPr>
      <w:rPr>
        <w:rFonts w:ascii="Symbol" w:hAnsi="Symbol" w:hint="default"/>
      </w:rPr>
    </w:lvl>
    <w:lvl w:ilvl="4" w:tplc="07629B92">
      <w:start w:val="1"/>
      <w:numFmt w:val="bullet"/>
      <w:lvlText w:val="o"/>
      <w:lvlJc w:val="left"/>
      <w:pPr>
        <w:ind w:left="4308" w:hanging="359"/>
      </w:pPr>
      <w:rPr>
        <w:rFonts w:ascii="Courier New" w:hAnsi="Courier New" w:cs="Courier New" w:hint="default"/>
      </w:rPr>
    </w:lvl>
    <w:lvl w:ilvl="5" w:tplc="B4966FA4">
      <w:start w:val="1"/>
      <w:numFmt w:val="bullet"/>
      <w:lvlText w:val=""/>
      <w:lvlJc w:val="left"/>
      <w:pPr>
        <w:ind w:left="5028" w:hanging="359"/>
      </w:pPr>
      <w:rPr>
        <w:rFonts w:ascii="Wingdings" w:hAnsi="Wingdings" w:hint="default"/>
      </w:rPr>
    </w:lvl>
    <w:lvl w:ilvl="6" w:tplc="5D8E95A0">
      <w:start w:val="1"/>
      <w:numFmt w:val="bullet"/>
      <w:lvlText w:val=""/>
      <w:lvlJc w:val="left"/>
      <w:pPr>
        <w:ind w:left="5748" w:hanging="359"/>
      </w:pPr>
      <w:rPr>
        <w:rFonts w:ascii="Symbol" w:hAnsi="Symbol" w:hint="default"/>
      </w:rPr>
    </w:lvl>
    <w:lvl w:ilvl="7" w:tplc="97F4E9DC">
      <w:start w:val="1"/>
      <w:numFmt w:val="bullet"/>
      <w:lvlText w:val="o"/>
      <w:lvlJc w:val="left"/>
      <w:pPr>
        <w:ind w:left="6468" w:hanging="359"/>
      </w:pPr>
      <w:rPr>
        <w:rFonts w:ascii="Courier New" w:hAnsi="Courier New" w:cs="Courier New" w:hint="default"/>
      </w:rPr>
    </w:lvl>
    <w:lvl w:ilvl="8" w:tplc="23F49144">
      <w:start w:val="1"/>
      <w:numFmt w:val="bullet"/>
      <w:lvlText w:val=""/>
      <w:lvlJc w:val="left"/>
      <w:pPr>
        <w:ind w:left="7188" w:hanging="359"/>
      </w:pPr>
      <w:rPr>
        <w:rFonts w:ascii="Wingdings" w:hAnsi="Wingdings" w:hint="default"/>
      </w:rPr>
    </w:lvl>
  </w:abstractNum>
  <w:abstractNum w:abstractNumId="21" w15:restartNumberingAfterBreak="0">
    <w:nsid w:val="34E44B2B"/>
    <w:multiLevelType w:val="hybridMultilevel"/>
    <w:tmpl w:val="D4682A92"/>
    <w:lvl w:ilvl="0" w:tplc="67FA4226">
      <w:start w:val="1"/>
      <w:numFmt w:val="bullet"/>
      <w:lvlText w:val=""/>
      <w:lvlJc w:val="left"/>
      <w:pPr>
        <w:ind w:left="4401" w:hanging="359"/>
      </w:pPr>
      <w:rPr>
        <w:rFonts w:ascii="Symbol" w:hAnsi="Symbol" w:hint="default"/>
      </w:rPr>
    </w:lvl>
    <w:lvl w:ilvl="1" w:tplc="1B46B7AA">
      <w:start w:val="1"/>
      <w:numFmt w:val="bullet"/>
      <w:lvlText w:val="o"/>
      <w:lvlJc w:val="left"/>
      <w:pPr>
        <w:ind w:left="5121" w:hanging="359"/>
      </w:pPr>
      <w:rPr>
        <w:rFonts w:ascii="Courier New" w:hAnsi="Courier New" w:cs="Courier New" w:hint="default"/>
      </w:rPr>
    </w:lvl>
    <w:lvl w:ilvl="2" w:tplc="72824BCE">
      <w:start w:val="1"/>
      <w:numFmt w:val="bullet"/>
      <w:lvlText w:val=""/>
      <w:lvlJc w:val="left"/>
      <w:pPr>
        <w:ind w:left="5841" w:hanging="359"/>
      </w:pPr>
      <w:rPr>
        <w:rFonts w:ascii="Wingdings" w:hAnsi="Wingdings" w:hint="default"/>
      </w:rPr>
    </w:lvl>
    <w:lvl w:ilvl="3" w:tplc="87483410">
      <w:start w:val="1"/>
      <w:numFmt w:val="bullet"/>
      <w:lvlText w:val=""/>
      <w:lvlJc w:val="left"/>
      <w:pPr>
        <w:ind w:left="6561" w:hanging="359"/>
      </w:pPr>
      <w:rPr>
        <w:rFonts w:ascii="Symbol" w:hAnsi="Symbol" w:hint="default"/>
      </w:rPr>
    </w:lvl>
    <w:lvl w:ilvl="4" w:tplc="A2B6CF8A">
      <w:start w:val="1"/>
      <w:numFmt w:val="bullet"/>
      <w:lvlText w:val="o"/>
      <w:lvlJc w:val="left"/>
      <w:pPr>
        <w:ind w:left="7281" w:hanging="359"/>
      </w:pPr>
      <w:rPr>
        <w:rFonts w:ascii="Courier New" w:hAnsi="Courier New" w:cs="Courier New" w:hint="default"/>
      </w:rPr>
    </w:lvl>
    <w:lvl w:ilvl="5" w:tplc="67D274F6">
      <w:start w:val="1"/>
      <w:numFmt w:val="bullet"/>
      <w:lvlText w:val=""/>
      <w:lvlJc w:val="left"/>
      <w:pPr>
        <w:ind w:left="8001" w:hanging="359"/>
      </w:pPr>
      <w:rPr>
        <w:rFonts w:ascii="Wingdings" w:hAnsi="Wingdings" w:hint="default"/>
      </w:rPr>
    </w:lvl>
    <w:lvl w:ilvl="6" w:tplc="A3BA9296">
      <w:start w:val="1"/>
      <w:numFmt w:val="bullet"/>
      <w:lvlText w:val=""/>
      <w:lvlJc w:val="left"/>
      <w:pPr>
        <w:ind w:left="8721" w:hanging="359"/>
      </w:pPr>
      <w:rPr>
        <w:rFonts w:ascii="Symbol" w:hAnsi="Symbol" w:hint="default"/>
      </w:rPr>
    </w:lvl>
    <w:lvl w:ilvl="7" w:tplc="1494D0A2">
      <w:start w:val="1"/>
      <w:numFmt w:val="bullet"/>
      <w:lvlText w:val="o"/>
      <w:lvlJc w:val="left"/>
      <w:pPr>
        <w:ind w:left="9441" w:hanging="359"/>
      </w:pPr>
      <w:rPr>
        <w:rFonts w:ascii="Courier New" w:hAnsi="Courier New" w:cs="Courier New" w:hint="default"/>
      </w:rPr>
    </w:lvl>
    <w:lvl w:ilvl="8" w:tplc="8DF6A040">
      <w:start w:val="1"/>
      <w:numFmt w:val="bullet"/>
      <w:lvlText w:val=""/>
      <w:lvlJc w:val="left"/>
      <w:pPr>
        <w:ind w:left="10161" w:hanging="359"/>
      </w:pPr>
      <w:rPr>
        <w:rFonts w:ascii="Wingdings" w:hAnsi="Wingdings" w:hint="default"/>
      </w:rPr>
    </w:lvl>
  </w:abstractNum>
  <w:abstractNum w:abstractNumId="22" w15:restartNumberingAfterBreak="0">
    <w:nsid w:val="3CEE3EDF"/>
    <w:multiLevelType w:val="hybridMultilevel"/>
    <w:tmpl w:val="5F243B8A"/>
    <w:lvl w:ilvl="0" w:tplc="724C5052">
      <w:start w:val="1"/>
      <w:numFmt w:val="bullet"/>
      <w:lvlText w:val=""/>
      <w:lvlJc w:val="left"/>
      <w:pPr>
        <w:ind w:left="790" w:hanging="359"/>
      </w:pPr>
      <w:rPr>
        <w:rFonts w:ascii="Symbol" w:hAnsi="Symbol" w:hint="default"/>
      </w:rPr>
    </w:lvl>
    <w:lvl w:ilvl="1" w:tplc="CFB85762">
      <w:start w:val="1"/>
      <w:numFmt w:val="bullet"/>
      <w:lvlText w:val="o"/>
      <w:lvlJc w:val="left"/>
      <w:pPr>
        <w:ind w:left="1510" w:hanging="359"/>
      </w:pPr>
      <w:rPr>
        <w:rFonts w:ascii="Courier New" w:hAnsi="Courier New" w:cs="Courier New" w:hint="default"/>
      </w:rPr>
    </w:lvl>
    <w:lvl w:ilvl="2" w:tplc="A13E33D6">
      <w:start w:val="1"/>
      <w:numFmt w:val="bullet"/>
      <w:lvlText w:val=""/>
      <w:lvlJc w:val="left"/>
      <w:pPr>
        <w:ind w:left="2230" w:hanging="359"/>
      </w:pPr>
      <w:rPr>
        <w:rFonts w:ascii="Wingdings" w:hAnsi="Wingdings" w:hint="default"/>
      </w:rPr>
    </w:lvl>
    <w:lvl w:ilvl="3" w:tplc="FE9E9B28">
      <w:start w:val="1"/>
      <w:numFmt w:val="bullet"/>
      <w:lvlText w:val=""/>
      <w:lvlJc w:val="left"/>
      <w:pPr>
        <w:ind w:left="2950" w:hanging="359"/>
      </w:pPr>
      <w:rPr>
        <w:rFonts w:ascii="Symbol" w:hAnsi="Symbol" w:hint="default"/>
      </w:rPr>
    </w:lvl>
    <w:lvl w:ilvl="4" w:tplc="EAC8C18E">
      <w:start w:val="1"/>
      <w:numFmt w:val="bullet"/>
      <w:lvlText w:val="o"/>
      <w:lvlJc w:val="left"/>
      <w:pPr>
        <w:ind w:left="3670" w:hanging="359"/>
      </w:pPr>
      <w:rPr>
        <w:rFonts w:ascii="Courier New" w:hAnsi="Courier New" w:cs="Courier New" w:hint="default"/>
      </w:rPr>
    </w:lvl>
    <w:lvl w:ilvl="5" w:tplc="10C823E4">
      <w:start w:val="1"/>
      <w:numFmt w:val="bullet"/>
      <w:lvlText w:val=""/>
      <w:lvlJc w:val="left"/>
      <w:pPr>
        <w:ind w:left="4390" w:hanging="359"/>
      </w:pPr>
      <w:rPr>
        <w:rFonts w:ascii="Wingdings" w:hAnsi="Wingdings" w:hint="default"/>
      </w:rPr>
    </w:lvl>
    <w:lvl w:ilvl="6" w:tplc="5B9C0A3E">
      <w:start w:val="1"/>
      <w:numFmt w:val="bullet"/>
      <w:lvlText w:val=""/>
      <w:lvlJc w:val="left"/>
      <w:pPr>
        <w:ind w:left="5110" w:hanging="359"/>
      </w:pPr>
      <w:rPr>
        <w:rFonts w:ascii="Symbol" w:hAnsi="Symbol" w:hint="default"/>
      </w:rPr>
    </w:lvl>
    <w:lvl w:ilvl="7" w:tplc="26DE8964">
      <w:start w:val="1"/>
      <w:numFmt w:val="bullet"/>
      <w:lvlText w:val="o"/>
      <w:lvlJc w:val="left"/>
      <w:pPr>
        <w:ind w:left="5830" w:hanging="359"/>
      </w:pPr>
      <w:rPr>
        <w:rFonts w:ascii="Courier New" w:hAnsi="Courier New" w:cs="Courier New" w:hint="default"/>
      </w:rPr>
    </w:lvl>
    <w:lvl w:ilvl="8" w:tplc="2C9CD84A">
      <w:start w:val="1"/>
      <w:numFmt w:val="bullet"/>
      <w:lvlText w:val=""/>
      <w:lvlJc w:val="left"/>
      <w:pPr>
        <w:ind w:left="6550" w:hanging="359"/>
      </w:pPr>
      <w:rPr>
        <w:rFonts w:ascii="Wingdings" w:hAnsi="Wingdings" w:hint="default"/>
      </w:rPr>
    </w:lvl>
  </w:abstractNum>
  <w:abstractNum w:abstractNumId="23" w15:restartNumberingAfterBreak="0">
    <w:nsid w:val="485A7608"/>
    <w:multiLevelType w:val="hybridMultilevel"/>
    <w:tmpl w:val="E00EFD4E"/>
    <w:lvl w:ilvl="0" w:tplc="3BB6474C">
      <w:start w:val="1"/>
      <w:numFmt w:val="bullet"/>
      <w:lvlText w:val=""/>
      <w:lvlJc w:val="left"/>
      <w:pPr>
        <w:ind w:left="360" w:hanging="359"/>
      </w:pPr>
      <w:rPr>
        <w:rFonts w:ascii="Symbol" w:hAnsi="Symbol" w:hint="default"/>
      </w:rPr>
    </w:lvl>
    <w:lvl w:ilvl="1" w:tplc="9C26E34C">
      <w:start w:val="1"/>
      <w:numFmt w:val="bullet"/>
      <w:lvlText w:val="o"/>
      <w:lvlJc w:val="left"/>
      <w:pPr>
        <w:ind w:left="1080" w:hanging="359"/>
      </w:pPr>
      <w:rPr>
        <w:rFonts w:ascii="Courier New" w:hAnsi="Courier New" w:cs="Courier New" w:hint="default"/>
      </w:rPr>
    </w:lvl>
    <w:lvl w:ilvl="2" w:tplc="606CA5A2">
      <w:start w:val="1"/>
      <w:numFmt w:val="bullet"/>
      <w:lvlText w:val=""/>
      <w:lvlJc w:val="left"/>
      <w:pPr>
        <w:ind w:left="1800" w:hanging="359"/>
      </w:pPr>
      <w:rPr>
        <w:rFonts w:ascii="Wingdings" w:hAnsi="Wingdings" w:hint="default"/>
      </w:rPr>
    </w:lvl>
    <w:lvl w:ilvl="3" w:tplc="A6D26CCC">
      <w:start w:val="1"/>
      <w:numFmt w:val="bullet"/>
      <w:lvlText w:val=""/>
      <w:lvlJc w:val="left"/>
      <w:pPr>
        <w:ind w:left="2520" w:hanging="359"/>
      </w:pPr>
      <w:rPr>
        <w:rFonts w:ascii="Symbol" w:hAnsi="Symbol" w:hint="default"/>
      </w:rPr>
    </w:lvl>
    <w:lvl w:ilvl="4" w:tplc="4C4445A6">
      <w:start w:val="1"/>
      <w:numFmt w:val="bullet"/>
      <w:lvlText w:val="o"/>
      <w:lvlJc w:val="left"/>
      <w:pPr>
        <w:ind w:left="3240" w:hanging="359"/>
      </w:pPr>
      <w:rPr>
        <w:rFonts w:ascii="Courier New" w:hAnsi="Courier New" w:cs="Courier New" w:hint="default"/>
      </w:rPr>
    </w:lvl>
    <w:lvl w:ilvl="5" w:tplc="448292C2">
      <w:start w:val="1"/>
      <w:numFmt w:val="bullet"/>
      <w:lvlText w:val=""/>
      <w:lvlJc w:val="left"/>
      <w:pPr>
        <w:ind w:left="3960" w:hanging="359"/>
      </w:pPr>
      <w:rPr>
        <w:rFonts w:ascii="Wingdings" w:hAnsi="Wingdings" w:hint="default"/>
      </w:rPr>
    </w:lvl>
    <w:lvl w:ilvl="6" w:tplc="A984AF54">
      <w:start w:val="1"/>
      <w:numFmt w:val="bullet"/>
      <w:lvlText w:val=""/>
      <w:lvlJc w:val="left"/>
      <w:pPr>
        <w:ind w:left="4680" w:hanging="359"/>
      </w:pPr>
      <w:rPr>
        <w:rFonts w:ascii="Symbol" w:hAnsi="Symbol" w:hint="default"/>
      </w:rPr>
    </w:lvl>
    <w:lvl w:ilvl="7" w:tplc="DDE426F8">
      <w:start w:val="1"/>
      <w:numFmt w:val="bullet"/>
      <w:lvlText w:val="o"/>
      <w:lvlJc w:val="left"/>
      <w:pPr>
        <w:ind w:left="5400" w:hanging="359"/>
      </w:pPr>
      <w:rPr>
        <w:rFonts w:ascii="Courier New" w:hAnsi="Courier New" w:cs="Courier New" w:hint="default"/>
      </w:rPr>
    </w:lvl>
    <w:lvl w:ilvl="8" w:tplc="7436BD20">
      <w:start w:val="1"/>
      <w:numFmt w:val="bullet"/>
      <w:lvlText w:val=""/>
      <w:lvlJc w:val="left"/>
      <w:pPr>
        <w:ind w:left="6120" w:hanging="359"/>
      </w:pPr>
      <w:rPr>
        <w:rFonts w:ascii="Wingdings" w:hAnsi="Wingdings" w:hint="default"/>
      </w:rPr>
    </w:lvl>
  </w:abstractNum>
  <w:abstractNum w:abstractNumId="24" w15:restartNumberingAfterBreak="0">
    <w:nsid w:val="4BB80523"/>
    <w:multiLevelType w:val="multilevel"/>
    <w:tmpl w:val="E160B8FE"/>
    <w:lvl w:ilvl="0">
      <w:start w:val="3"/>
      <w:numFmt w:val="decimal"/>
      <w:lvlText w:val="%1."/>
      <w:lvlJc w:val="left"/>
      <w:pPr>
        <w:ind w:left="450" w:hanging="449"/>
      </w:pPr>
      <w:rPr>
        <w:rFonts w:hint="default"/>
        <w:b/>
      </w:rPr>
    </w:lvl>
    <w:lvl w:ilvl="1">
      <w:start w:val="1"/>
      <w:numFmt w:val="decimal"/>
      <w:lvlText w:val="%1.%2."/>
      <w:lvlJc w:val="left"/>
      <w:pPr>
        <w:ind w:left="720" w:hanging="719"/>
      </w:pPr>
      <w:rPr>
        <w:rFonts w:hint="default"/>
        <w:b/>
        <w:i w:val="0"/>
      </w:rPr>
    </w:lvl>
    <w:lvl w:ilvl="2">
      <w:start w:val="1"/>
      <w:numFmt w:val="decimal"/>
      <w:lvlText w:val="%1.%2.%3."/>
      <w:lvlJc w:val="left"/>
      <w:pPr>
        <w:ind w:left="720" w:hanging="719"/>
      </w:pPr>
      <w:rPr>
        <w:rFonts w:hint="default"/>
      </w:rPr>
    </w:lvl>
    <w:lvl w:ilvl="3">
      <w:start w:val="1"/>
      <w:numFmt w:val="decimal"/>
      <w:lvlText w:val="%1.%2.%3.%4."/>
      <w:lvlJc w:val="left"/>
      <w:pPr>
        <w:ind w:left="1080" w:hanging="1079"/>
      </w:pPr>
      <w:rPr>
        <w:rFonts w:hint="default"/>
      </w:rPr>
    </w:lvl>
    <w:lvl w:ilvl="4">
      <w:start w:val="1"/>
      <w:numFmt w:val="decimal"/>
      <w:lvlText w:val="%1.%2.%3.%4.%5."/>
      <w:lvlJc w:val="left"/>
      <w:pPr>
        <w:ind w:left="1080" w:hanging="1079"/>
      </w:pPr>
      <w:rPr>
        <w:rFonts w:hint="default"/>
      </w:rPr>
    </w:lvl>
    <w:lvl w:ilvl="5">
      <w:start w:val="1"/>
      <w:numFmt w:val="decimal"/>
      <w:lvlText w:val="%1.%2.%3.%4.%5.%6."/>
      <w:lvlJc w:val="left"/>
      <w:pPr>
        <w:ind w:left="1440" w:hanging="1439"/>
      </w:pPr>
      <w:rPr>
        <w:rFonts w:hint="default"/>
      </w:rPr>
    </w:lvl>
    <w:lvl w:ilvl="6">
      <w:start w:val="1"/>
      <w:numFmt w:val="decimal"/>
      <w:lvlText w:val="%1.%2.%3.%4.%5.%6.%7."/>
      <w:lvlJc w:val="left"/>
      <w:pPr>
        <w:ind w:left="1800" w:hanging="1799"/>
      </w:pPr>
      <w:rPr>
        <w:rFonts w:hint="default"/>
      </w:rPr>
    </w:lvl>
    <w:lvl w:ilvl="7">
      <w:start w:val="1"/>
      <w:numFmt w:val="decimal"/>
      <w:lvlText w:val="%1.%2.%3.%4.%5.%6.%7.%8."/>
      <w:lvlJc w:val="left"/>
      <w:pPr>
        <w:ind w:left="1800" w:hanging="1799"/>
      </w:pPr>
      <w:rPr>
        <w:rFonts w:hint="default"/>
      </w:rPr>
    </w:lvl>
    <w:lvl w:ilvl="8">
      <w:start w:val="1"/>
      <w:numFmt w:val="decimal"/>
      <w:lvlText w:val="%1.%2.%3.%4.%5.%6.%7.%8.%9."/>
      <w:lvlJc w:val="left"/>
      <w:pPr>
        <w:ind w:left="2160" w:hanging="2159"/>
      </w:pPr>
      <w:rPr>
        <w:rFonts w:hint="default"/>
      </w:rPr>
    </w:lvl>
  </w:abstractNum>
  <w:abstractNum w:abstractNumId="25" w15:restartNumberingAfterBreak="0">
    <w:nsid w:val="4C714C25"/>
    <w:multiLevelType w:val="hybridMultilevel"/>
    <w:tmpl w:val="E7B214A4"/>
    <w:lvl w:ilvl="0" w:tplc="42D0A3A6">
      <w:start w:val="1"/>
      <w:numFmt w:val="bullet"/>
      <w:lvlText w:val=""/>
      <w:lvlJc w:val="left"/>
      <w:pPr>
        <w:ind w:left="360" w:hanging="359"/>
      </w:pPr>
      <w:rPr>
        <w:rFonts w:ascii="Symbol" w:hAnsi="Symbol" w:hint="default"/>
      </w:rPr>
    </w:lvl>
    <w:lvl w:ilvl="1" w:tplc="86E451F6">
      <w:start w:val="1"/>
      <w:numFmt w:val="bullet"/>
      <w:lvlText w:val="o"/>
      <w:lvlJc w:val="left"/>
      <w:pPr>
        <w:ind w:left="1080" w:hanging="359"/>
      </w:pPr>
      <w:rPr>
        <w:rFonts w:ascii="Courier New" w:hAnsi="Courier New" w:cs="Courier New" w:hint="default"/>
      </w:rPr>
    </w:lvl>
    <w:lvl w:ilvl="2" w:tplc="DEEED8E0">
      <w:start w:val="1"/>
      <w:numFmt w:val="bullet"/>
      <w:lvlText w:val=""/>
      <w:lvlJc w:val="left"/>
      <w:pPr>
        <w:ind w:left="1800" w:hanging="359"/>
      </w:pPr>
      <w:rPr>
        <w:rFonts w:ascii="Wingdings" w:hAnsi="Wingdings" w:hint="default"/>
      </w:rPr>
    </w:lvl>
    <w:lvl w:ilvl="3" w:tplc="B2AE57C6">
      <w:start w:val="1"/>
      <w:numFmt w:val="bullet"/>
      <w:lvlText w:val=""/>
      <w:lvlJc w:val="left"/>
      <w:pPr>
        <w:ind w:left="2520" w:hanging="359"/>
      </w:pPr>
      <w:rPr>
        <w:rFonts w:ascii="Symbol" w:hAnsi="Symbol" w:hint="default"/>
      </w:rPr>
    </w:lvl>
    <w:lvl w:ilvl="4" w:tplc="E2C43598">
      <w:start w:val="1"/>
      <w:numFmt w:val="bullet"/>
      <w:lvlText w:val="o"/>
      <w:lvlJc w:val="left"/>
      <w:pPr>
        <w:ind w:left="3240" w:hanging="359"/>
      </w:pPr>
      <w:rPr>
        <w:rFonts w:ascii="Courier New" w:hAnsi="Courier New" w:cs="Courier New" w:hint="default"/>
      </w:rPr>
    </w:lvl>
    <w:lvl w:ilvl="5" w:tplc="55CA9250">
      <w:start w:val="1"/>
      <w:numFmt w:val="bullet"/>
      <w:lvlText w:val=""/>
      <w:lvlJc w:val="left"/>
      <w:pPr>
        <w:ind w:left="3960" w:hanging="359"/>
      </w:pPr>
      <w:rPr>
        <w:rFonts w:ascii="Wingdings" w:hAnsi="Wingdings" w:hint="default"/>
      </w:rPr>
    </w:lvl>
    <w:lvl w:ilvl="6" w:tplc="779E7036">
      <w:start w:val="1"/>
      <w:numFmt w:val="bullet"/>
      <w:lvlText w:val=""/>
      <w:lvlJc w:val="left"/>
      <w:pPr>
        <w:ind w:left="4680" w:hanging="359"/>
      </w:pPr>
      <w:rPr>
        <w:rFonts w:ascii="Symbol" w:hAnsi="Symbol" w:hint="default"/>
      </w:rPr>
    </w:lvl>
    <w:lvl w:ilvl="7" w:tplc="410E1576">
      <w:start w:val="1"/>
      <w:numFmt w:val="bullet"/>
      <w:lvlText w:val="o"/>
      <w:lvlJc w:val="left"/>
      <w:pPr>
        <w:ind w:left="5400" w:hanging="359"/>
      </w:pPr>
      <w:rPr>
        <w:rFonts w:ascii="Courier New" w:hAnsi="Courier New" w:cs="Courier New" w:hint="default"/>
      </w:rPr>
    </w:lvl>
    <w:lvl w:ilvl="8" w:tplc="D8DE7460">
      <w:start w:val="1"/>
      <w:numFmt w:val="bullet"/>
      <w:lvlText w:val=""/>
      <w:lvlJc w:val="left"/>
      <w:pPr>
        <w:ind w:left="6120" w:hanging="359"/>
      </w:pPr>
      <w:rPr>
        <w:rFonts w:ascii="Wingdings" w:hAnsi="Wingdings" w:hint="default"/>
      </w:rPr>
    </w:lvl>
  </w:abstractNum>
  <w:abstractNum w:abstractNumId="26" w15:restartNumberingAfterBreak="0">
    <w:nsid w:val="4CF06674"/>
    <w:multiLevelType w:val="hybridMultilevel"/>
    <w:tmpl w:val="55FAC81E"/>
    <w:lvl w:ilvl="0" w:tplc="B93220DE">
      <w:start w:val="1"/>
      <w:numFmt w:val="bullet"/>
      <w:lvlText w:val=""/>
      <w:lvlJc w:val="left"/>
      <w:pPr>
        <w:ind w:left="1504" w:hanging="359"/>
      </w:pPr>
      <w:rPr>
        <w:rFonts w:ascii="Symbol" w:hAnsi="Symbol" w:hint="default"/>
      </w:rPr>
    </w:lvl>
    <w:lvl w:ilvl="1" w:tplc="25988808">
      <w:start w:val="1"/>
      <w:numFmt w:val="bullet"/>
      <w:lvlText w:val="o"/>
      <w:lvlJc w:val="left"/>
      <w:pPr>
        <w:ind w:left="2224" w:hanging="359"/>
      </w:pPr>
      <w:rPr>
        <w:rFonts w:ascii="Courier New" w:hAnsi="Courier New" w:cs="Courier New" w:hint="default"/>
      </w:rPr>
    </w:lvl>
    <w:lvl w:ilvl="2" w:tplc="38CC5244">
      <w:start w:val="1"/>
      <w:numFmt w:val="bullet"/>
      <w:lvlText w:val=""/>
      <w:lvlJc w:val="left"/>
      <w:pPr>
        <w:ind w:left="2944" w:hanging="359"/>
      </w:pPr>
      <w:rPr>
        <w:rFonts w:ascii="Wingdings" w:hAnsi="Wingdings" w:hint="default"/>
      </w:rPr>
    </w:lvl>
    <w:lvl w:ilvl="3" w:tplc="4EA6AEB8">
      <w:start w:val="1"/>
      <w:numFmt w:val="bullet"/>
      <w:lvlText w:val=""/>
      <w:lvlJc w:val="left"/>
      <w:pPr>
        <w:ind w:left="3664" w:hanging="359"/>
      </w:pPr>
      <w:rPr>
        <w:rFonts w:ascii="Symbol" w:hAnsi="Symbol" w:hint="default"/>
      </w:rPr>
    </w:lvl>
    <w:lvl w:ilvl="4" w:tplc="6420B2D0">
      <w:start w:val="1"/>
      <w:numFmt w:val="bullet"/>
      <w:lvlText w:val="o"/>
      <w:lvlJc w:val="left"/>
      <w:pPr>
        <w:ind w:left="4384" w:hanging="359"/>
      </w:pPr>
      <w:rPr>
        <w:rFonts w:ascii="Courier New" w:hAnsi="Courier New" w:cs="Courier New" w:hint="default"/>
      </w:rPr>
    </w:lvl>
    <w:lvl w:ilvl="5" w:tplc="7754476A">
      <w:start w:val="1"/>
      <w:numFmt w:val="bullet"/>
      <w:lvlText w:val=""/>
      <w:lvlJc w:val="left"/>
      <w:pPr>
        <w:ind w:left="5104" w:hanging="359"/>
      </w:pPr>
      <w:rPr>
        <w:rFonts w:ascii="Wingdings" w:hAnsi="Wingdings" w:hint="default"/>
      </w:rPr>
    </w:lvl>
    <w:lvl w:ilvl="6" w:tplc="42727596">
      <w:start w:val="1"/>
      <w:numFmt w:val="bullet"/>
      <w:lvlText w:val=""/>
      <w:lvlJc w:val="left"/>
      <w:pPr>
        <w:ind w:left="5824" w:hanging="359"/>
      </w:pPr>
      <w:rPr>
        <w:rFonts w:ascii="Symbol" w:hAnsi="Symbol" w:hint="default"/>
      </w:rPr>
    </w:lvl>
    <w:lvl w:ilvl="7" w:tplc="9EDAB8E4">
      <w:start w:val="1"/>
      <w:numFmt w:val="bullet"/>
      <w:lvlText w:val="o"/>
      <w:lvlJc w:val="left"/>
      <w:pPr>
        <w:ind w:left="6544" w:hanging="359"/>
      </w:pPr>
      <w:rPr>
        <w:rFonts w:ascii="Courier New" w:hAnsi="Courier New" w:cs="Courier New" w:hint="default"/>
      </w:rPr>
    </w:lvl>
    <w:lvl w:ilvl="8" w:tplc="ACFE1AFC">
      <w:start w:val="1"/>
      <w:numFmt w:val="bullet"/>
      <w:lvlText w:val=""/>
      <w:lvlJc w:val="left"/>
      <w:pPr>
        <w:ind w:left="7264" w:hanging="359"/>
      </w:pPr>
      <w:rPr>
        <w:rFonts w:ascii="Wingdings" w:hAnsi="Wingdings" w:hint="default"/>
      </w:rPr>
    </w:lvl>
  </w:abstractNum>
  <w:abstractNum w:abstractNumId="27" w15:restartNumberingAfterBreak="0">
    <w:nsid w:val="50C7318E"/>
    <w:multiLevelType w:val="hybridMultilevel"/>
    <w:tmpl w:val="8500EF7C"/>
    <w:lvl w:ilvl="0" w:tplc="0284D17C">
      <w:start w:val="1"/>
      <w:numFmt w:val="bullet"/>
      <w:lvlText w:val=""/>
      <w:lvlJc w:val="left"/>
      <w:pPr>
        <w:ind w:left="360" w:hanging="359"/>
      </w:pPr>
      <w:rPr>
        <w:rFonts w:ascii="Symbol" w:hAnsi="Symbol" w:hint="default"/>
      </w:rPr>
    </w:lvl>
    <w:lvl w:ilvl="1" w:tplc="4288E894">
      <w:start w:val="1"/>
      <w:numFmt w:val="bullet"/>
      <w:lvlText w:val="o"/>
      <w:lvlJc w:val="left"/>
      <w:pPr>
        <w:ind w:left="1080" w:hanging="359"/>
      </w:pPr>
      <w:rPr>
        <w:rFonts w:ascii="Courier New" w:hAnsi="Courier New" w:cs="Courier New" w:hint="default"/>
      </w:rPr>
    </w:lvl>
    <w:lvl w:ilvl="2" w:tplc="2064DDD6">
      <w:start w:val="1"/>
      <w:numFmt w:val="bullet"/>
      <w:lvlText w:val=""/>
      <w:lvlJc w:val="left"/>
      <w:pPr>
        <w:ind w:left="1800" w:hanging="359"/>
      </w:pPr>
      <w:rPr>
        <w:rFonts w:ascii="Wingdings" w:hAnsi="Wingdings" w:hint="default"/>
      </w:rPr>
    </w:lvl>
    <w:lvl w:ilvl="3" w:tplc="0E60EF16">
      <w:start w:val="1"/>
      <w:numFmt w:val="bullet"/>
      <w:lvlText w:val=""/>
      <w:lvlJc w:val="left"/>
      <w:pPr>
        <w:ind w:left="2520" w:hanging="359"/>
      </w:pPr>
      <w:rPr>
        <w:rFonts w:ascii="Symbol" w:hAnsi="Symbol" w:hint="default"/>
      </w:rPr>
    </w:lvl>
    <w:lvl w:ilvl="4" w:tplc="C862EDBA">
      <w:start w:val="1"/>
      <w:numFmt w:val="bullet"/>
      <w:lvlText w:val="o"/>
      <w:lvlJc w:val="left"/>
      <w:pPr>
        <w:ind w:left="3240" w:hanging="359"/>
      </w:pPr>
      <w:rPr>
        <w:rFonts w:ascii="Courier New" w:hAnsi="Courier New" w:cs="Courier New" w:hint="default"/>
      </w:rPr>
    </w:lvl>
    <w:lvl w:ilvl="5" w:tplc="938A7BF8">
      <w:start w:val="1"/>
      <w:numFmt w:val="bullet"/>
      <w:lvlText w:val=""/>
      <w:lvlJc w:val="left"/>
      <w:pPr>
        <w:ind w:left="3960" w:hanging="359"/>
      </w:pPr>
      <w:rPr>
        <w:rFonts w:ascii="Wingdings" w:hAnsi="Wingdings" w:hint="default"/>
      </w:rPr>
    </w:lvl>
    <w:lvl w:ilvl="6" w:tplc="74264BD0">
      <w:start w:val="1"/>
      <w:numFmt w:val="bullet"/>
      <w:lvlText w:val=""/>
      <w:lvlJc w:val="left"/>
      <w:pPr>
        <w:ind w:left="4680" w:hanging="359"/>
      </w:pPr>
      <w:rPr>
        <w:rFonts w:ascii="Symbol" w:hAnsi="Symbol" w:hint="default"/>
      </w:rPr>
    </w:lvl>
    <w:lvl w:ilvl="7" w:tplc="D95423C2">
      <w:start w:val="1"/>
      <w:numFmt w:val="bullet"/>
      <w:lvlText w:val="o"/>
      <w:lvlJc w:val="left"/>
      <w:pPr>
        <w:ind w:left="5400" w:hanging="359"/>
      </w:pPr>
      <w:rPr>
        <w:rFonts w:ascii="Courier New" w:hAnsi="Courier New" w:cs="Courier New" w:hint="default"/>
      </w:rPr>
    </w:lvl>
    <w:lvl w:ilvl="8" w:tplc="32B0ECCA">
      <w:start w:val="1"/>
      <w:numFmt w:val="bullet"/>
      <w:lvlText w:val=""/>
      <w:lvlJc w:val="left"/>
      <w:pPr>
        <w:ind w:left="6120" w:hanging="359"/>
      </w:pPr>
      <w:rPr>
        <w:rFonts w:ascii="Wingdings" w:hAnsi="Wingdings" w:hint="default"/>
      </w:rPr>
    </w:lvl>
  </w:abstractNum>
  <w:abstractNum w:abstractNumId="28" w15:restartNumberingAfterBreak="0">
    <w:nsid w:val="513D68CE"/>
    <w:multiLevelType w:val="hybridMultilevel"/>
    <w:tmpl w:val="EDB83594"/>
    <w:lvl w:ilvl="0" w:tplc="D580117E">
      <w:start w:val="1"/>
      <w:numFmt w:val="bullet"/>
      <w:lvlText w:val=""/>
      <w:lvlJc w:val="left"/>
      <w:pPr>
        <w:ind w:left="360" w:hanging="359"/>
      </w:pPr>
      <w:rPr>
        <w:rFonts w:ascii="Symbol" w:hAnsi="Symbol" w:hint="default"/>
      </w:rPr>
    </w:lvl>
    <w:lvl w:ilvl="1" w:tplc="5E8EF76C">
      <w:start w:val="1"/>
      <w:numFmt w:val="bullet"/>
      <w:lvlText w:val="o"/>
      <w:lvlJc w:val="left"/>
      <w:pPr>
        <w:ind w:left="1080" w:hanging="359"/>
      </w:pPr>
      <w:rPr>
        <w:rFonts w:ascii="Courier New" w:hAnsi="Courier New" w:cs="Courier New" w:hint="default"/>
      </w:rPr>
    </w:lvl>
    <w:lvl w:ilvl="2" w:tplc="B0C04D62">
      <w:start w:val="1"/>
      <w:numFmt w:val="bullet"/>
      <w:lvlText w:val=""/>
      <w:lvlJc w:val="left"/>
      <w:pPr>
        <w:ind w:left="1800" w:hanging="359"/>
      </w:pPr>
      <w:rPr>
        <w:rFonts w:ascii="Wingdings" w:hAnsi="Wingdings" w:hint="default"/>
      </w:rPr>
    </w:lvl>
    <w:lvl w:ilvl="3" w:tplc="103C4AB6">
      <w:start w:val="1"/>
      <w:numFmt w:val="bullet"/>
      <w:lvlText w:val=""/>
      <w:lvlJc w:val="left"/>
      <w:pPr>
        <w:ind w:left="2520" w:hanging="359"/>
      </w:pPr>
      <w:rPr>
        <w:rFonts w:ascii="Symbol" w:hAnsi="Symbol" w:hint="default"/>
      </w:rPr>
    </w:lvl>
    <w:lvl w:ilvl="4" w:tplc="8B104F46">
      <w:start w:val="1"/>
      <w:numFmt w:val="bullet"/>
      <w:lvlText w:val="o"/>
      <w:lvlJc w:val="left"/>
      <w:pPr>
        <w:ind w:left="3240" w:hanging="359"/>
      </w:pPr>
      <w:rPr>
        <w:rFonts w:ascii="Courier New" w:hAnsi="Courier New" w:cs="Courier New" w:hint="default"/>
      </w:rPr>
    </w:lvl>
    <w:lvl w:ilvl="5" w:tplc="8124A98C">
      <w:start w:val="1"/>
      <w:numFmt w:val="bullet"/>
      <w:lvlText w:val=""/>
      <w:lvlJc w:val="left"/>
      <w:pPr>
        <w:ind w:left="3960" w:hanging="359"/>
      </w:pPr>
      <w:rPr>
        <w:rFonts w:ascii="Wingdings" w:hAnsi="Wingdings" w:hint="default"/>
      </w:rPr>
    </w:lvl>
    <w:lvl w:ilvl="6" w:tplc="1390C284">
      <w:start w:val="1"/>
      <w:numFmt w:val="bullet"/>
      <w:lvlText w:val=""/>
      <w:lvlJc w:val="left"/>
      <w:pPr>
        <w:ind w:left="4680" w:hanging="359"/>
      </w:pPr>
      <w:rPr>
        <w:rFonts w:ascii="Symbol" w:hAnsi="Symbol" w:hint="default"/>
      </w:rPr>
    </w:lvl>
    <w:lvl w:ilvl="7" w:tplc="C6CAD3F4">
      <w:start w:val="1"/>
      <w:numFmt w:val="bullet"/>
      <w:lvlText w:val="o"/>
      <w:lvlJc w:val="left"/>
      <w:pPr>
        <w:ind w:left="5400" w:hanging="359"/>
      </w:pPr>
      <w:rPr>
        <w:rFonts w:ascii="Courier New" w:hAnsi="Courier New" w:cs="Courier New" w:hint="default"/>
      </w:rPr>
    </w:lvl>
    <w:lvl w:ilvl="8" w:tplc="BB5EAE80">
      <w:start w:val="1"/>
      <w:numFmt w:val="bullet"/>
      <w:lvlText w:val=""/>
      <w:lvlJc w:val="left"/>
      <w:pPr>
        <w:ind w:left="6120" w:hanging="359"/>
      </w:pPr>
      <w:rPr>
        <w:rFonts w:ascii="Wingdings" w:hAnsi="Wingdings" w:hint="default"/>
      </w:rPr>
    </w:lvl>
  </w:abstractNum>
  <w:abstractNum w:abstractNumId="29" w15:restartNumberingAfterBreak="0">
    <w:nsid w:val="54575A00"/>
    <w:multiLevelType w:val="hybridMultilevel"/>
    <w:tmpl w:val="F1061380"/>
    <w:lvl w:ilvl="0" w:tplc="92868586">
      <w:start w:val="1"/>
      <w:numFmt w:val="bullet"/>
      <w:lvlText w:val=""/>
      <w:lvlJc w:val="left"/>
      <w:pPr>
        <w:ind w:left="720" w:hanging="359"/>
      </w:pPr>
      <w:rPr>
        <w:rFonts w:ascii="Symbol" w:hAnsi="Symbol" w:hint="default"/>
      </w:rPr>
    </w:lvl>
    <w:lvl w:ilvl="1" w:tplc="D00278B8">
      <w:start w:val="1"/>
      <w:numFmt w:val="bullet"/>
      <w:lvlText w:val="o"/>
      <w:lvlJc w:val="left"/>
      <w:pPr>
        <w:ind w:left="1440" w:hanging="359"/>
      </w:pPr>
      <w:rPr>
        <w:rFonts w:ascii="Courier New" w:hAnsi="Courier New" w:cs="Courier New" w:hint="default"/>
      </w:rPr>
    </w:lvl>
    <w:lvl w:ilvl="2" w:tplc="8A86D5FE">
      <w:start w:val="1"/>
      <w:numFmt w:val="bullet"/>
      <w:lvlText w:val=""/>
      <w:lvlJc w:val="left"/>
      <w:pPr>
        <w:ind w:left="2160" w:hanging="359"/>
      </w:pPr>
      <w:rPr>
        <w:rFonts w:ascii="Wingdings" w:hAnsi="Wingdings" w:hint="default"/>
      </w:rPr>
    </w:lvl>
    <w:lvl w:ilvl="3" w:tplc="2D8CAF98">
      <w:start w:val="1"/>
      <w:numFmt w:val="bullet"/>
      <w:lvlText w:val=""/>
      <w:lvlJc w:val="left"/>
      <w:pPr>
        <w:ind w:left="2880" w:hanging="359"/>
      </w:pPr>
      <w:rPr>
        <w:rFonts w:ascii="Symbol" w:hAnsi="Symbol" w:hint="default"/>
      </w:rPr>
    </w:lvl>
    <w:lvl w:ilvl="4" w:tplc="052821A4">
      <w:start w:val="1"/>
      <w:numFmt w:val="bullet"/>
      <w:lvlText w:val="o"/>
      <w:lvlJc w:val="left"/>
      <w:pPr>
        <w:ind w:left="3600" w:hanging="359"/>
      </w:pPr>
      <w:rPr>
        <w:rFonts w:ascii="Courier New" w:hAnsi="Courier New" w:cs="Courier New" w:hint="default"/>
      </w:rPr>
    </w:lvl>
    <w:lvl w:ilvl="5" w:tplc="07B88A24">
      <w:start w:val="1"/>
      <w:numFmt w:val="bullet"/>
      <w:lvlText w:val=""/>
      <w:lvlJc w:val="left"/>
      <w:pPr>
        <w:ind w:left="4320" w:hanging="359"/>
      </w:pPr>
      <w:rPr>
        <w:rFonts w:ascii="Wingdings" w:hAnsi="Wingdings" w:hint="default"/>
      </w:rPr>
    </w:lvl>
    <w:lvl w:ilvl="6" w:tplc="2C3A0A52">
      <w:start w:val="1"/>
      <w:numFmt w:val="bullet"/>
      <w:lvlText w:val=""/>
      <w:lvlJc w:val="left"/>
      <w:pPr>
        <w:ind w:left="5040" w:hanging="359"/>
      </w:pPr>
      <w:rPr>
        <w:rFonts w:ascii="Symbol" w:hAnsi="Symbol" w:hint="default"/>
      </w:rPr>
    </w:lvl>
    <w:lvl w:ilvl="7" w:tplc="3010421C">
      <w:start w:val="1"/>
      <w:numFmt w:val="bullet"/>
      <w:lvlText w:val="o"/>
      <w:lvlJc w:val="left"/>
      <w:pPr>
        <w:ind w:left="5760" w:hanging="359"/>
      </w:pPr>
      <w:rPr>
        <w:rFonts w:ascii="Courier New" w:hAnsi="Courier New" w:cs="Courier New" w:hint="default"/>
      </w:rPr>
    </w:lvl>
    <w:lvl w:ilvl="8" w:tplc="AA3E86D8">
      <w:start w:val="1"/>
      <w:numFmt w:val="bullet"/>
      <w:lvlText w:val=""/>
      <w:lvlJc w:val="left"/>
      <w:pPr>
        <w:ind w:left="6480" w:hanging="359"/>
      </w:pPr>
      <w:rPr>
        <w:rFonts w:ascii="Wingdings" w:hAnsi="Wingdings" w:hint="default"/>
      </w:rPr>
    </w:lvl>
  </w:abstractNum>
  <w:abstractNum w:abstractNumId="30" w15:restartNumberingAfterBreak="0">
    <w:nsid w:val="56827A2A"/>
    <w:multiLevelType w:val="hybridMultilevel"/>
    <w:tmpl w:val="ECDC4B04"/>
    <w:lvl w:ilvl="0" w:tplc="55B80C2C">
      <w:start w:val="1"/>
      <w:numFmt w:val="bullet"/>
      <w:lvlText w:val=""/>
      <w:lvlJc w:val="left"/>
      <w:pPr>
        <w:ind w:left="1504" w:hanging="359"/>
      </w:pPr>
      <w:rPr>
        <w:rFonts w:ascii="Symbol" w:hAnsi="Symbol" w:hint="default"/>
      </w:rPr>
    </w:lvl>
    <w:lvl w:ilvl="1" w:tplc="4202B72C">
      <w:start w:val="1"/>
      <w:numFmt w:val="bullet"/>
      <w:lvlText w:val="o"/>
      <w:lvlJc w:val="left"/>
      <w:pPr>
        <w:ind w:left="2224" w:hanging="359"/>
      </w:pPr>
      <w:rPr>
        <w:rFonts w:ascii="Courier New" w:hAnsi="Courier New" w:cs="Courier New" w:hint="default"/>
      </w:rPr>
    </w:lvl>
    <w:lvl w:ilvl="2" w:tplc="99D64B2E">
      <w:start w:val="1"/>
      <w:numFmt w:val="bullet"/>
      <w:lvlText w:val=""/>
      <w:lvlJc w:val="left"/>
      <w:pPr>
        <w:ind w:left="2944" w:hanging="359"/>
      </w:pPr>
      <w:rPr>
        <w:rFonts w:ascii="Wingdings" w:hAnsi="Wingdings" w:hint="default"/>
      </w:rPr>
    </w:lvl>
    <w:lvl w:ilvl="3" w:tplc="92D21642">
      <w:start w:val="1"/>
      <w:numFmt w:val="bullet"/>
      <w:lvlText w:val=""/>
      <w:lvlJc w:val="left"/>
      <w:pPr>
        <w:ind w:left="3664" w:hanging="359"/>
      </w:pPr>
      <w:rPr>
        <w:rFonts w:ascii="Symbol" w:hAnsi="Symbol" w:hint="default"/>
      </w:rPr>
    </w:lvl>
    <w:lvl w:ilvl="4" w:tplc="249E140A">
      <w:start w:val="1"/>
      <w:numFmt w:val="bullet"/>
      <w:lvlText w:val="o"/>
      <w:lvlJc w:val="left"/>
      <w:pPr>
        <w:ind w:left="4384" w:hanging="359"/>
      </w:pPr>
      <w:rPr>
        <w:rFonts w:ascii="Courier New" w:hAnsi="Courier New" w:cs="Courier New" w:hint="default"/>
      </w:rPr>
    </w:lvl>
    <w:lvl w:ilvl="5" w:tplc="3324661C">
      <w:start w:val="1"/>
      <w:numFmt w:val="bullet"/>
      <w:lvlText w:val=""/>
      <w:lvlJc w:val="left"/>
      <w:pPr>
        <w:ind w:left="5104" w:hanging="359"/>
      </w:pPr>
      <w:rPr>
        <w:rFonts w:ascii="Wingdings" w:hAnsi="Wingdings" w:hint="default"/>
      </w:rPr>
    </w:lvl>
    <w:lvl w:ilvl="6" w:tplc="D3F288AE">
      <w:start w:val="1"/>
      <w:numFmt w:val="bullet"/>
      <w:lvlText w:val=""/>
      <w:lvlJc w:val="left"/>
      <w:pPr>
        <w:ind w:left="5824" w:hanging="359"/>
      </w:pPr>
      <w:rPr>
        <w:rFonts w:ascii="Symbol" w:hAnsi="Symbol" w:hint="default"/>
      </w:rPr>
    </w:lvl>
    <w:lvl w:ilvl="7" w:tplc="057831B6">
      <w:start w:val="1"/>
      <w:numFmt w:val="bullet"/>
      <w:lvlText w:val="o"/>
      <w:lvlJc w:val="left"/>
      <w:pPr>
        <w:ind w:left="6544" w:hanging="359"/>
      </w:pPr>
      <w:rPr>
        <w:rFonts w:ascii="Courier New" w:hAnsi="Courier New" w:cs="Courier New" w:hint="default"/>
      </w:rPr>
    </w:lvl>
    <w:lvl w:ilvl="8" w:tplc="66A660B4">
      <w:start w:val="1"/>
      <w:numFmt w:val="bullet"/>
      <w:lvlText w:val=""/>
      <w:lvlJc w:val="left"/>
      <w:pPr>
        <w:ind w:left="7264" w:hanging="359"/>
      </w:pPr>
      <w:rPr>
        <w:rFonts w:ascii="Wingdings" w:hAnsi="Wingdings" w:hint="default"/>
      </w:rPr>
    </w:lvl>
  </w:abstractNum>
  <w:abstractNum w:abstractNumId="31" w15:restartNumberingAfterBreak="0">
    <w:nsid w:val="59421092"/>
    <w:multiLevelType w:val="hybridMultilevel"/>
    <w:tmpl w:val="ECB8DBFC"/>
    <w:lvl w:ilvl="0" w:tplc="F4C6E548">
      <w:start w:val="1"/>
      <w:numFmt w:val="bullet"/>
      <w:lvlText w:val=""/>
      <w:lvlJc w:val="left"/>
      <w:pPr>
        <w:ind w:left="1080" w:hanging="359"/>
      </w:pPr>
      <w:rPr>
        <w:rFonts w:ascii="Wingdings" w:hAnsi="Wingdings" w:hint="default"/>
      </w:rPr>
    </w:lvl>
    <w:lvl w:ilvl="1" w:tplc="8CF2B346">
      <w:start w:val="1"/>
      <w:numFmt w:val="bullet"/>
      <w:lvlText w:val="o"/>
      <w:lvlJc w:val="left"/>
      <w:pPr>
        <w:ind w:left="1800" w:hanging="359"/>
      </w:pPr>
      <w:rPr>
        <w:rFonts w:ascii="Courier New" w:hAnsi="Courier New" w:cs="Courier New" w:hint="default"/>
      </w:rPr>
    </w:lvl>
    <w:lvl w:ilvl="2" w:tplc="F2DA22BC">
      <w:start w:val="1"/>
      <w:numFmt w:val="bullet"/>
      <w:lvlText w:val=""/>
      <w:lvlJc w:val="left"/>
      <w:pPr>
        <w:ind w:left="2520" w:hanging="359"/>
      </w:pPr>
      <w:rPr>
        <w:rFonts w:ascii="Wingdings" w:hAnsi="Wingdings" w:hint="default"/>
      </w:rPr>
    </w:lvl>
    <w:lvl w:ilvl="3" w:tplc="E82C65C6">
      <w:start w:val="1"/>
      <w:numFmt w:val="bullet"/>
      <w:lvlText w:val=""/>
      <w:lvlJc w:val="left"/>
      <w:pPr>
        <w:ind w:left="3240" w:hanging="359"/>
      </w:pPr>
      <w:rPr>
        <w:rFonts w:ascii="Symbol" w:hAnsi="Symbol" w:hint="default"/>
      </w:rPr>
    </w:lvl>
    <w:lvl w:ilvl="4" w:tplc="F82C376E">
      <w:start w:val="1"/>
      <w:numFmt w:val="bullet"/>
      <w:lvlText w:val="o"/>
      <w:lvlJc w:val="left"/>
      <w:pPr>
        <w:ind w:left="3960" w:hanging="359"/>
      </w:pPr>
      <w:rPr>
        <w:rFonts w:ascii="Courier New" w:hAnsi="Courier New" w:cs="Courier New" w:hint="default"/>
      </w:rPr>
    </w:lvl>
    <w:lvl w:ilvl="5" w:tplc="FD6CB730">
      <w:start w:val="1"/>
      <w:numFmt w:val="bullet"/>
      <w:lvlText w:val=""/>
      <w:lvlJc w:val="left"/>
      <w:pPr>
        <w:ind w:left="4680" w:hanging="359"/>
      </w:pPr>
      <w:rPr>
        <w:rFonts w:ascii="Wingdings" w:hAnsi="Wingdings" w:hint="default"/>
      </w:rPr>
    </w:lvl>
    <w:lvl w:ilvl="6" w:tplc="4F30643A">
      <w:start w:val="1"/>
      <w:numFmt w:val="bullet"/>
      <w:lvlText w:val=""/>
      <w:lvlJc w:val="left"/>
      <w:pPr>
        <w:ind w:left="5400" w:hanging="359"/>
      </w:pPr>
      <w:rPr>
        <w:rFonts w:ascii="Symbol" w:hAnsi="Symbol" w:hint="default"/>
      </w:rPr>
    </w:lvl>
    <w:lvl w:ilvl="7" w:tplc="8AD23896">
      <w:start w:val="1"/>
      <w:numFmt w:val="bullet"/>
      <w:lvlText w:val="o"/>
      <w:lvlJc w:val="left"/>
      <w:pPr>
        <w:ind w:left="6120" w:hanging="359"/>
      </w:pPr>
      <w:rPr>
        <w:rFonts w:ascii="Courier New" w:hAnsi="Courier New" w:cs="Courier New" w:hint="default"/>
      </w:rPr>
    </w:lvl>
    <w:lvl w:ilvl="8" w:tplc="550C3D18">
      <w:start w:val="1"/>
      <w:numFmt w:val="bullet"/>
      <w:lvlText w:val=""/>
      <w:lvlJc w:val="left"/>
      <w:pPr>
        <w:ind w:left="6840" w:hanging="359"/>
      </w:pPr>
      <w:rPr>
        <w:rFonts w:ascii="Wingdings" w:hAnsi="Wingdings" w:hint="default"/>
      </w:rPr>
    </w:lvl>
  </w:abstractNum>
  <w:abstractNum w:abstractNumId="32" w15:restartNumberingAfterBreak="0">
    <w:nsid w:val="5A2509B1"/>
    <w:multiLevelType w:val="hybridMultilevel"/>
    <w:tmpl w:val="F656CED0"/>
    <w:lvl w:ilvl="0" w:tplc="9CA03A0E">
      <w:start w:val="1"/>
      <w:numFmt w:val="decimal"/>
      <w:lvlText w:val="%1."/>
      <w:lvlJc w:val="left"/>
      <w:pPr>
        <w:ind w:left="360" w:hanging="359"/>
      </w:pPr>
      <w:rPr>
        <w:rFonts w:hint="default"/>
      </w:rPr>
    </w:lvl>
    <w:lvl w:ilvl="1" w:tplc="98020B72">
      <w:start w:val="1"/>
      <w:numFmt w:val="lowerLetter"/>
      <w:lvlText w:val="%2."/>
      <w:lvlJc w:val="left"/>
      <w:pPr>
        <w:ind w:left="1080" w:hanging="359"/>
      </w:pPr>
    </w:lvl>
    <w:lvl w:ilvl="2" w:tplc="701EA5EC">
      <w:start w:val="1"/>
      <w:numFmt w:val="lowerRoman"/>
      <w:lvlText w:val="%3."/>
      <w:lvlJc w:val="right"/>
      <w:pPr>
        <w:ind w:left="1800" w:hanging="179"/>
      </w:pPr>
    </w:lvl>
    <w:lvl w:ilvl="3" w:tplc="B9880872">
      <w:start w:val="1"/>
      <w:numFmt w:val="decimal"/>
      <w:lvlText w:val="%4."/>
      <w:lvlJc w:val="left"/>
      <w:pPr>
        <w:ind w:left="2520" w:hanging="359"/>
      </w:pPr>
    </w:lvl>
    <w:lvl w:ilvl="4" w:tplc="7A8E33B2">
      <w:start w:val="1"/>
      <w:numFmt w:val="lowerLetter"/>
      <w:lvlText w:val="%5."/>
      <w:lvlJc w:val="left"/>
      <w:pPr>
        <w:ind w:left="3240" w:hanging="359"/>
      </w:pPr>
    </w:lvl>
    <w:lvl w:ilvl="5" w:tplc="C10A23F0">
      <w:start w:val="1"/>
      <w:numFmt w:val="lowerRoman"/>
      <w:lvlText w:val="%6."/>
      <w:lvlJc w:val="right"/>
      <w:pPr>
        <w:ind w:left="3960" w:hanging="179"/>
      </w:pPr>
    </w:lvl>
    <w:lvl w:ilvl="6" w:tplc="19683140">
      <w:start w:val="1"/>
      <w:numFmt w:val="decimal"/>
      <w:lvlText w:val="%7."/>
      <w:lvlJc w:val="left"/>
      <w:pPr>
        <w:ind w:left="4680" w:hanging="359"/>
      </w:pPr>
    </w:lvl>
    <w:lvl w:ilvl="7" w:tplc="C1B0EF92">
      <w:start w:val="1"/>
      <w:numFmt w:val="lowerLetter"/>
      <w:lvlText w:val="%8."/>
      <w:lvlJc w:val="left"/>
      <w:pPr>
        <w:ind w:left="5400" w:hanging="359"/>
      </w:pPr>
    </w:lvl>
    <w:lvl w:ilvl="8" w:tplc="52D62E4C">
      <w:start w:val="1"/>
      <w:numFmt w:val="lowerRoman"/>
      <w:lvlText w:val="%9."/>
      <w:lvlJc w:val="right"/>
      <w:pPr>
        <w:ind w:left="6120" w:hanging="179"/>
      </w:pPr>
    </w:lvl>
  </w:abstractNum>
  <w:abstractNum w:abstractNumId="33" w15:restartNumberingAfterBreak="0">
    <w:nsid w:val="5CF4408F"/>
    <w:multiLevelType w:val="hybridMultilevel"/>
    <w:tmpl w:val="DE842C7E"/>
    <w:lvl w:ilvl="0" w:tplc="622820B6">
      <w:start w:val="1"/>
      <w:numFmt w:val="bullet"/>
      <w:lvlText w:val=""/>
      <w:lvlJc w:val="left"/>
      <w:pPr>
        <w:ind w:left="1428" w:hanging="359"/>
      </w:pPr>
      <w:rPr>
        <w:rFonts w:ascii="Wingdings" w:hAnsi="Wingdings" w:hint="default"/>
      </w:rPr>
    </w:lvl>
    <w:lvl w:ilvl="1" w:tplc="5914DBD4">
      <w:start w:val="1"/>
      <w:numFmt w:val="bullet"/>
      <w:lvlText w:val="o"/>
      <w:lvlJc w:val="left"/>
      <w:pPr>
        <w:ind w:left="2148" w:hanging="359"/>
      </w:pPr>
      <w:rPr>
        <w:rFonts w:ascii="Courier New" w:hAnsi="Courier New" w:cs="Courier New" w:hint="default"/>
      </w:rPr>
    </w:lvl>
    <w:lvl w:ilvl="2" w:tplc="FF3C68A8">
      <w:start w:val="1"/>
      <w:numFmt w:val="bullet"/>
      <w:lvlText w:val=""/>
      <w:lvlJc w:val="left"/>
      <w:pPr>
        <w:ind w:left="2868" w:hanging="359"/>
      </w:pPr>
      <w:rPr>
        <w:rFonts w:ascii="Wingdings" w:hAnsi="Wingdings" w:hint="default"/>
      </w:rPr>
    </w:lvl>
    <w:lvl w:ilvl="3" w:tplc="7320F6AC">
      <w:start w:val="1"/>
      <w:numFmt w:val="bullet"/>
      <w:lvlText w:val=""/>
      <w:lvlJc w:val="left"/>
      <w:pPr>
        <w:ind w:left="3588" w:hanging="359"/>
      </w:pPr>
      <w:rPr>
        <w:rFonts w:ascii="Symbol" w:hAnsi="Symbol" w:hint="default"/>
      </w:rPr>
    </w:lvl>
    <w:lvl w:ilvl="4" w:tplc="D024790A">
      <w:start w:val="1"/>
      <w:numFmt w:val="bullet"/>
      <w:lvlText w:val="o"/>
      <w:lvlJc w:val="left"/>
      <w:pPr>
        <w:ind w:left="4308" w:hanging="359"/>
      </w:pPr>
      <w:rPr>
        <w:rFonts w:ascii="Courier New" w:hAnsi="Courier New" w:cs="Courier New" w:hint="default"/>
      </w:rPr>
    </w:lvl>
    <w:lvl w:ilvl="5" w:tplc="D5B2C094">
      <w:start w:val="1"/>
      <w:numFmt w:val="bullet"/>
      <w:lvlText w:val=""/>
      <w:lvlJc w:val="left"/>
      <w:pPr>
        <w:ind w:left="5028" w:hanging="359"/>
      </w:pPr>
      <w:rPr>
        <w:rFonts w:ascii="Wingdings" w:hAnsi="Wingdings" w:hint="default"/>
      </w:rPr>
    </w:lvl>
    <w:lvl w:ilvl="6" w:tplc="91B65A64">
      <w:start w:val="1"/>
      <w:numFmt w:val="bullet"/>
      <w:lvlText w:val=""/>
      <w:lvlJc w:val="left"/>
      <w:pPr>
        <w:ind w:left="5748" w:hanging="359"/>
      </w:pPr>
      <w:rPr>
        <w:rFonts w:ascii="Symbol" w:hAnsi="Symbol" w:hint="default"/>
      </w:rPr>
    </w:lvl>
    <w:lvl w:ilvl="7" w:tplc="0BC01C84">
      <w:start w:val="1"/>
      <w:numFmt w:val="bullet"/>
      <w:lvlText w:val="o"/>
      <w:lvlJc w:val="left"/>
      <w:pPr>
        <w:ind w:left="6468" w:hanging="359"/>
      </w:pPr>
      <w:rPr>
        <w:rFonts w:ascii="Courier New" w:hAnsi="Courier New" w:cs="Courier New" w:hint="default"/>
      </w:rPr>
    </w:lvl>
    <w:lvl w:ilvl="8" w:tplc="372E593A">
      <w:start w:val="1"/>
      <w:numFmt w:val="bullet"/>
      <w:lvlText w:val=""/>
      <w:lvlJc w:val="left"/>
      <w:pPr>
        <w:ind w:left="7188" w:hanging="359"/>
      </w:pPr>
      <w:rPr>
        <w:rFonts w:ascii="Wingdings" w:hAnsi="Wingdings" w:hint="default"/>
      </w:rPr>
    </w:lvl>
  </w:abstractNum>
  <w:abstractNum w:abstractNumId="34" w15:restartNumberingAfterBreak="0">
    <w:nsid w:val="617D3C47"/>
    <w:multiLevelType w:val="hybridMultilevel"/>
    <w:tmpl w:val="576893B6"/>
    <w:lvl w:ilvl="0" w:tplc="325ED202">
      <w:start w:val="1"/>
      <w:numFmt w:val="bullet"/>
      <w:lvlText w:val=""/>
      <w:lvlJc w:val="left"/>
      <w:pPr>
        <w:ind w:left="1428" w:hanging="359"/>
      </w:pPr>
      <w:rPr>
        <w:rFonts w:ascii="Symbol" w:hAnsi="Symbol" w:hint="default"/>
      </w:rPr>
    </w:lvl>
    <w:lvl w:ilvl="1" w:tplc="52527D46">
      <w:start w:val="1"/>
      <w:numFmt w:val="bullet"/>
      <w:lvlText w:val="o"/>
      <w:lvlJc w:val="left"/>
      <w:pPr>
        <w:ind w:left="2148" w:hanging="359"/>
      </w:pPr>
      <w:rPr>
        <w:rFonts w:ascii="Courier New" w:hAnsi="Courier New" w:cs="Courier New" w:hint="default"/>
      </w:rPr>
    </w:lvl>
    <w:lvl w:ilvl="2" w:tplc="86027D12">
      <w:start w:val="1"/>
      <w:numFmt w:val="bullet"/>
      <w:lvlText w:val=""/>
      <w:lvlJc w:val="left"/>
      <w:pPr>
        <w:ind w:left="2868" w:hanging="359"/>
      </w:pPr>
      <w:rPr>
        <w:rFonts w:ascii="Wingdings" w:hAnsi="Wingdings" w:hint="default"/>
      </w:rPr>
    </w:lvl>
    <w:lvl w:ilvl="3" w:tplc="9D3220FC">
      <w:start w:val="1"/>
      <w:numFmt w:val="bullet"/>
      <w:lvlText w:val=""/>
      <w:lvlJc w:val="left"/>
      <w:pPr>
        <w:ind w:left="3588" w:hanging="359"/>
      </w:pPr>
      <w:rPr>
        <w:rFonts w:ascii="Symbol" w:hAnsi="Symbol" w:hint="default"/>
      </w:rPr>
    </w:lvl>
    <w:lvl w:ilvl="4" w:tplc="D4A0BED6">
      <w:start w:val="1"/>
      <w:numFmt w:val="bullet"/>
      <w:lvlText w:val="o"/>
      <w:lvlJc w:val="left"/>
      <w:pPr>
        <w:ind w:left="4308" w:hanging="359"/>
      </w:pPr>
      <w:rPr>
        <w:rFonts w:ascii="Courier New" w:hAnsi="Courier New" w:cs="Courier New" w:hint="default"/>
      </w:rPr>
    </w:lvl>
    <w:lvl w:ilvl="5" w:tplc="AA5E4B6E">
      <w:start w:val="1"/>
      <w:numFmt w:val="bullet"/>
      <w:lvlText w:val=""/>
      <w:lvlJc w:val="left"/>
      <w:pPr>
        <w:ind w:left="5028" w:hanging="359"/>
      </w:pPr>
      <w:rPr>
        <w:rFonts w:ascii="Wingdings" w:hAnsi="Wingdings" w:hint="default"/>
      </w:rPr>
    </w:lvl>
    <w:lvl w:ilvl="6" w:tplc="52CCCD46">
      <w:start w:val="1"/>
      <w:numFmt w:val="bullet"/>
      <w:lvlText w:val=""/>
      <w:lvlJc w:val="left"/>
      <w:pPr>
        <w:ind w:left="5748" w:hanging="359"/>
      </w:pPr>
      <w:rPr>
        <w:rFonts w:ascii="Symbol" w:hAnsi="Symbol" w:hint="default"/>
      </w:rPr>
    </w:lvl>
    <w:lvl w:ilvl="7" w:tplc="6C6AA354">
      <w:start w:val="1"/>
      <w:numFmt w:val="bullet"/>
      <w:lvlText w:val="o"/>
      <w:lvlJc w:val="left"/>
      <w:pPr>
        <w:ind w:left="6468" w:hanging="359"/>
      </w:pPr>
      <w:rPr>
        <w:rFonts w:ascii="Courier New" w:hAnsi="Courier New" w:cs="Courier New" w:hint="default"/>
      </w:rPr>
    </w:lvl>
    <w:lvl w:ilvl="8" w:tplc="46FE0840">
      <w:start w:val="1"/>
      <w:numFmt w:val="bullet"/>
      <w:lvlText w:val=""/>
      <w:lvlJc w:val="left"/>
      <w:pPr>
        <w:ind w:left="7188" w:hanging="359"/>
      </w:pPr>
      <w:rPr>
        <w:rFonts w:ascii="Wingdings" w:hAnsi="Wingdings" w:hint="default"/>
      </w:rPr>
    </w:lvl>
  </w:abstractNum>
  <w:abstractNum w:abstractNumId="35" w15:restartNumberingAfterBreak="0">
    <w:nsid w:val="645D0E23"/>
    <w:multiLevelType w:val="hybridMultilevel"/>
    <w:tmpl w:val="27EE345E"/>
    <w:lvl w:ilvl="0" w:tplc="61D484C0">
      <w:start w:val="1"/>
      <w:numFmt w:val="bullet"/>
      <w:lvlText w:val=""/>
      <w:lvlJc w:val="left"/>
      <w:pPr>
        <w:ind w:left="1428" w:hanging="359"/>
      </w:pPr>
      <w:rPr>
        <w:rFonts w:ascii="Wingdings" w:hAnsi="Wingdings" w:hint="default"/>
      </w:rPr>
    </w:lvl>
    <w:lvl w:ilvl="1" w:tplc="4DA62978">
      <w:start w:val="1"/>
      <w:numFmt w:val="bullet"/>
      <w:lvlText w:val="o"/>
      <w:lvlJc w:val="left"/>
      <w:pPr>
        <w:ind w:left="2148" w:hanging="359"/>
      </w:pPr>
      <w:rPr>
        <w:rFonts w:ascii="Courier New" w:hAnsi="Courier New" w:cs="Courier New" w:hint="default"/>
      </w:rPr>
    </w:lvl>
    <w:lvl w:ilvl="2" w:tplc="61A0B0E0">
      <w:start w:val="1"/>
      <w:numFmt w:val="bullet"/>
      <w:lvlText w:val=""/>
      <w:lvlJc w:val="left"/>
      <w:pPr>
        <w:ind w:left="2868" w:hanging="359"/>
      </w:pPr>
      <w:rPr>
        <w:rFonts w:ascii="Wingdings" w:hAnsi="Wingdings" w:hint="default"/>
      </w:rPr>
    </w:lvl>
    <w:lvl w:ilvl="3" w:tplc="098E0F40">
      <w:start w:val="1"/>
      <w:numFmt w:val="bullet"/>
      <w:lvlText w:val=""/>
      <w:lvlJc w:val="left"/>
      <w:pPr>
        <w:ind w:left="3588" w:hanging="359"/>
      </w:pPr>
      <w:rPr>
        <w:rFonts w:ascii="Symbol" w:hAnsi="Symbol" w:hint="default"/>
      </w:rPr>
    </w:lvl>
    <w:lvl w:ilvl="4" w:tplc="59F44E34">
      <w:start w:val="1"/>
      <w:numFmt w:val="bullet"/>
      <w:lvlText w:val="o"/>
      <w:lvlJc w:val="left"/>
      <w:pPr>
        <w:ind w:left="4308" w:hanging="359"/>
      </w:pPr>
      <w:rPr>
        <w:rFonts w:ascii="Courier New" w:hAnsi="Courier New" w:cs="Courier New" w:hint="default"/>
      </w:rPr>
    </w:lvl>
    <w:lvl w:ilvl="5" w:tplc="9B580184">
      <w:start w:val="1"/>
      <w:numFmt w:val="bullet"/>
      <w:lvlText w:val=""/>
      <w:lvlJc w:val="left"/>
      <w:pPr>
        <w:ind w:left="5028" w:hanging="359"/>
      </w:pPr>
      <w:rPr>
        <w:rFonts w:ascii="Wingdings" w:hAnsi="Wingdings" w:hint="default"/>
      </w:rPr>
    </w:lvl>
    <w:lvl w:ilvl="6" w:tplc="7A849650">
      <w:start w:val="1"/>
      <w:numFmt w:val="bullet"/>
      <w:lvlText w:val=""/>
      <w:lvlJc w:val="left"/>
      <w:pPr>
        <w:ind w:left="5748" w:hanging="359"/>
      </w:pPr>
      <w:rPr>
        <w:rFonts w:ascii="Symbol" w:hAnsi="Symbol" w:hint="default"/>
      </w:rPr>
    </w:lvl>
    <w:lvl w:ilvl="7" w:tplc="2056FED4">
      <w:start w:val="1"/>
      <w:numFmt w:val="bullet"/>
      <w:lvlText w:val="o"/>
      <w:lvlJc w:val="left"/>
      <w:pPr>
        <w:ind w:left="6468" w:hanging="359"/>
      </w:pPr>
      <w:rPr>
        <w:rFonts w:ascii="Courier New" w:hAnsi="Courier New" w:cs="Courier New" w:hint="default"/>
      </w:rPr>
    </w:lvl>
    <w:lvl w:ilvl="8" w:tplc="C83C413C">
      <w:start w:val="1"/>
      <w:numFmt w:val="bullet"/>
      <w:lvlText w:val=""/>
      <w:lvlJc w:val="left"/>
      <w:pPr>
        <w:ind w:left="7188" w:hanging="359"/>
      </w:pPr>
      <w:rPr>
        <w:rFonts w:ascii="Wingdings" w:hAnsi="Wingdings" w:hint="default"/>
      </w:rPr>
    </w:lvl>
  </w:abstractNum>
  <w:abstractNum w:abstractNumId="36" w15:restartNumberingAfterBreak="0">
    <w:nsid w:val="729352F2"/>
    <w:multiLevelType w:val="hybridMultilevel"/>
    <w:tmpl w:val="C89A48E4"/>
    <w:lvl w:ilvl="0" w:tplc="C58E91E0">
      <w:start w:val="1"/>
      <w:numFmt w:val="bullet"/>
      <w:lvlText w:val=""/>
      <w:lvlJc w:val="left"/>
      <w:pPr>
        <w:ind w:left="790" w:hanging="359"/>
      </w:pPr>
      <w:rPr>
        <w:rFonts w:ascii="Symbol" w:hAnsi="Symbol" w:hint="default"/>
      </w:rPr>
    </w:lvl>
    <w:lvl w:ilvl="1" w:tplc="A942C320">
      <w:start w:val="1"/>
      <w:numFmt w:val="bullet"/>
      <w:lvlText w:val="o"/>
      <w:lvlJc w:val="left"/>
      <w:pPr>
        <w:ind w:left="1510" w:hanging="359"/>
      </w:pPr>
      <w:rPr>
        <w:rFonts w:ascii="Courier New" w:hAnsi="Courier New" w:cs="Courier New" w:hint="default"/>
      </w:rPr>
    </w:lvl>
    <w:lvl w:ilvl="2" w:tplc="5F90B006">
      <w:start w:val="1"/>
      <w:numFmt w:val="bullet"/>
      <w:lvlText w:val=""/>
      <w:lvlJc w:val="left"/>
      <w:pPr>
        <w:ind w:left="2230" w:hanging="359"/>
      </w:pPr>
      <w:rPr>
        <w:rFonts w:ascii="Wingdings" w:hAnsi="Wingdings" w:hint="default"/>
      </w:rPr>
    </w:lvl>
    <w:lvl w:ilvl="3" w:tplc="415258DE">
      <w:start w:val="1"/>
      <w:numFmt w:val="bullet"/>
      <w:lvlText w:val=""/>
      <w:lvlJc w:val="left"/>
      <w:pPr>
        <w:ind w:left="2950" w:hanging="359"/>
      </w:pPr>
      <w:rPr>
        <w:rFonts w:ascii="Symbol" w:hAnsi="Symbol" w:hint="default"/>
      </w:rPr>
    </w:lvl>
    <w:lvl w:ilvl="4" w:tplc="97AE6C80">
      <w:start w:val="1"/>
      <w:numFmt w:val="bullet"/>
      <w:lvlText w:val="o"/>
      <w:lvlJc w:val="left"/>
      <w:pPr>
        <w:ind w:left="3670" w:hanging="359"/>
      </w:pPr>
      <w:rPr>
        <w:rFonts w:ascii="Courier New" w:hAnsi="Courier New" w:cs="Courier New" w:hint="default"/>
      </w:rPr>
    </w:lvl>
    <w:lvl w:ilvl="5" w:tplc="EA2C273E">
      <w:start w:val="1"/>
      <w:numFmt w:val="bullet"/>
      <w:lvlText w:val=""/>
      <w:lvlJc w:val="left"/>
      <w:pPr>
        <w:ind w:left="4390" w:hanging="359"/>
      </w:pPr>
      <w:rPr>
        <w:rFonts w:ascii="Wingdings" w:hAnsi="Wingdings" w:hint="default"/>
      </w:rPr>
    </w:lvl>
    <w:lvl w:ilvl="6" w:tplc="CE788DF6">
      <w:start w:val="1"/>
      <w:numFmt w:val="bullet"/>
      <w:lvlText w:val=""/>
      <w:lvlJc w:val="left"/>
      <w:pPr>
        <w:ind w:left="5110" w:hanging="359"/>
      </w:pPr>
      <w:rPr>
        <w:rFonts w:ascii="Symbol" w:hAnsi="Symbol" w:hint="default"/>
      </w:rPr>
    </w:lvl>
    <w:lvl w:ilvl="7" w:tplc="91C48CFA">
      <w:start w:val="1"/>
      <w:numFmt w:val="bullet"/>
      <w:lvlText w:val="o"/>
      <w:lvlJc w:val="left"/>
      <w:pPr>
        <w:ind w:left="5830" w:hanging="359"/>
      </w:pPr>
      <w:rPr>
        <w:rFonts w:ascii="Courier New" w:hAnsi="Courier New" w:cs="Courier New" w:hint="default"/>
      </w:rPr>
    </w:lvl>
    <w:lvl w:ilvl="8" w:tplc="F0D4B80C">
      <w:start w:val="1"/>
      <w:numFmt w:val="bullet"/>
      <w:lvlText w:val=""/>
      <w:lvlJc w:val="left"/>
      <w:pPr>
        <w:ind w:left="6550" w:hanging="359"/>
      </w:pPr>
      <w:rPr>
        <w:rFonts w:ascii="Wingdings" w:hAnsi="Wingdings" w:hint="default"/>
      </w:rPr>
    </w:lvl>
  </w:abstractNum>
  <w:abstractNum w:abstractNumId="37" w15:restartNumberingAfterBreak="0">
    <w:nsid w:val="76770C08"/>
    <w:multiLevelType w:val="hybridMultilevel"/>
    <w:tmpl w:val="7F64A9E6"/>
    <w:lvl w:ilvl="0" w:tplc="631C8312">
      <w:start w:val="1"/>
      <w:numFmt w:val="bullet"/>
      <w:lvlText w:val=""/>
      <w:lvlJc w:val="left"/>
      <w:pPr>
        <w:ind w:left="360" w:hanging="359"/>
      </w:pPr>
      <w:rPr>
        <w:rFonts w:ascii="Symbol" w:hAnsi="Symbol" w:hint="default"/>
      </w:rPr>
    </w:lvl>
    <w:lvl w:ilvl="1" w:tplc="B9C44A66">
      <w:start w:val="1"/>
      <w:numFmt w:val="bullet"/>
      <w:lvlText w:val="o"/>
      <w:lvlJc w:val="left"/>
      <w:pPr>
        <w:ind w:left="1080" w:hanging="359"/>
      </w:pPr>
      <w:rPr>
        <w:rFonts w:ascii="Courier New" w:hAnsi="Courier New" w:cs="Courier New" w:hint="default"/>
      </w:rPr>
    </w:lvl>
    <w:lvl w:ilvl="2" w:tplc="7A2C806E">
      <w:start w:val="1"/>
      <w:numFmt w:val="bullet"/>
      <w:lvlText w:val=""/>
      <w:lvlJc w:val="left"/>
      <w:pPr>
        <w:ind w:left="1800" w:hanging="359"/>
      </w:pPr>
      <w:rPr>
        <w:rFonts w:ascii="Wingdings" w:hAnsi="Wingdings" w:hint="default"/>
      </w:rPr>
    </w:lvl>
    <w:lvl w:ilvl="3" w:tplc="5CE8B6EA">
      <w:start w:val="1"/>
      <w:numFmt w:val="bullet"/>
      <w:lvlText w:val=""/>
      <w:lvlJc w:val="left"/>
      <w:pPr>
        <w:ind w:left="2520" w:hanging="359"/>
      </w:pPr>
      <w:rPr>
        <w:rFonts w:ascii="Symbol" w:hAnsi="Symbol" w:hint="default"/>
      </w:rPr>
    </w:lvl>
    <w:lvl w:ilvl="4" w:tplc="AD704EC6">
      <w:start w:val="1"/>
      <w:numFmt w:val="bullet"/>
      <w:lvlText w:val="o"/>
      <w:lvlJc w:val="left"/>
      <w:pPr>
        <w:ind w:left="3240" w:hanging="359"/>
      </w:pPr>
      <w:rPr>
        <w:rFonts w:ascii="Courier New" w:hAnsi="Courier New" w:cs="Courier New" w:hint="default"/>
      </w:rPr>
    </w:lvl>
    <w:lvl w:ilvl="5" w:tplc="7EBA2788">
      <w:start w:val="1"/>
      <w:numFmt w:val="bullet"/>
      <w:lvlText w:val=""/>
      <w:lvlJc w:val="left"/>
      <w:pPr>
        <w:ind w:left="3960" w:hanging="359"/>
      </w:pPr>
      <w:rPr>
        <w:rFonts w:ascii="Wingdings" w:hAnsi="Wingdings" w:hint="default"/>
      </w:rPr>
    </w:lvl>
    <w:lvl w:ilvl="6" w:tplc="DF402AA0">
      <w:start w:val="1"/>
      <w:numFmt w:val="bullet"/>
      <w:lvlText w:val=""/>
      <w:lvlJc w:val="left"/>
      <w:pPr>
        <w:ind w:left="4680" w:hanging="359"/>
      </w:pPr>
      <w:rPr>
        <w:rFonts w:ascii="Symbol" w:hAnsi="Symbol" w:hint="default"/>
      </w:rPr>
    </w:lvl>
    <w:lvl w:ilvl="7" w:tplc="908CEEA6">
      <w:start w:val="1"/>
      <w:numFmt w:val="bullet"/>
      <w:lvlText w:val="o"/>
      <w:lvlJc w:val="left"/>
      <w:pPr>
        <w:ind w:left="5400" w:hanging="359"/>
      </w:pPr>
      <w:rPr>
        <w:rFonts w:ascii="Courier New" w:hAnsi="Courier New" w:cs="Courier New" w:hint="default"/>
      </w:rPr>
    </w:lvl>
    <w:lvl w:ilvl="8" w:tplc="DD882884">
      <w:start w:val="1"/>
      <w:numFmt w:val="bullet"/>
      <w:lvlText w:val=""/>
      <w:lvlJc w:val="left"/>
      <w:pPr>
        <w:ind w:left="6120" w:hanging="359"/>
      </w:pPr>
      <w:rPr>
        <w:rFonts w:ascii="Wingdings" w:hAnsi="Wingdings" w:hint="default"/>
      </w:rPr>
    </w:lvl>
  </w:abstractNum>
  <w:abstractNum w:abstractNumId="38" w15:restartNumberingAfterBreak="0">
    <w:nsid w:val="77D21699"/>
    <w:multiLevelType w:val="hybridMultilevel"/>
    <w:tmpl w:val="3618C1D0"/>
    <w:lvl w:ilvl="0" w:tplc="FD30B362">
      <w:start w:val="1"/>
      <w:numFmt w:val="bullet"/>
      <w:lvlText w:val=""/>
      <w:lvlJc w:val="left"/>
      <w:pPr>
        <w:ind w:left="360" w:hanging="359"/>
      </w:pPr>
      <w:rPr>
        <w:rFonts w:ascii="Symbol" w:hAnsi="Symbol" w:hint="default"/>
      </w:rPr>
    </w:lvl>
    <w:lvl w:ilvl="1" w:tplc="6AE8BE0E">
      <w:start w:val="1"/>
      <w:numFmt w:val="bullet"/>
      <w:lvlText w:val="o"/>
      <w:lvlJc w:val="left"/>
      <w:pPr>
        <w:ind w:left="1080" w:hanging="359"/>
      </w:pPr>
      <w:rPr>
        <w:rFonts w:ascii="Courier New" w:hAnsi="Courier New" w:cs="Courier New" w:hint="default"/>
      </w:rPr>
    </w:lvl>
    <w:lvl w:ilvl="2" w:tplc="9AC643B6">
      <w:start w:val="1"/>
      <w:numFmt w:val="bullet"/>
      <w:lvlText w:val=""/>
      <w:lvlJc w:val="left"/>
      <w:pPr>
        <w:ind w:left="1800" w:hanging="359"/>
      </w:pPr>
      <w:rPr>
        <w:rFonts w:ascii="Wingdings" w:hAnsi="Wingdings" w:hint="default"/>
      </w:rPr>
    </w:lvl>
    <w:lvl w:ilvl="3" w:tplc="190C55E6">
      <w:start w:val="1"/>
      <w:numFmt w:val="bullet"/>
      <w:lvlText w:val=""/>
      <w:lvlJc w:val="left"/>
      <w:pPr>
        <w:ind w:left="2520" w:hanging="359"/>
      </w:pPr>
      <w:rPr>
        <w:rFonts w:ascii="Symbol" w:hAnsi="Symbol" w:hint="default"/>
      </w:rPr>
    </w:lvl>
    <w:lvl w:ilvl="4" w:tplc="EF7896DC">
      <w:start w:val="1"/>
      <w:numFmt w:val="bullet"/>
      <w:lvlText w:val="o"/>
      <w:lvlJc w:val="left"/>
      <w:pPr>
        <w:ind w:left="3240" w:hanging="359"/>
      </w:pPr>
      <w:rPr>
        <w:rFonts w:ascii="Courier New" w:hAnsi="Courier New" w:cs="Courier New" w:hint="default"/>
      </w:rPr>
    </w:lvl>
    <w:lvl w:ilvl="5" w:tplc="223A7586">
      <w:start w:val="1"/>
      <w:numFmt w:val="bullet"/>
      <w:lvlText w:val=""/>
      <w:lvlJc w:val="left"/>
      <w:pPr>
        <w:ind w:left="3960" w:hanging="359"/>
      </w:pPr>
      <w:rPr>
        <w:rFonts w:ascii="Wingdings" w:hAnsi="Wingdings" w:hint="default"/>
      </w:rPr>
    </w:lvl>
    <w:lvl w:ilvl="6" w:tplc="FBCC7E76">
      <w:start w:val="1"/>
      <w:numFmt w:val="bullet"/>
      <w:lvlText w:val=""/>
      <w:lvlJc w:val="left"/>
      <w:pPr>
        <w:ind w:left="4680" w:hanging="359"/>
      </w:pPr>
      <w:rPr>
        <w:rFonts w:ascii="Symbol" w:hAnsi="Symbol" w:hint="default"/>
      </w:rPr>
    </w:lvl>
    <w:lvl w:ilvl="7" w:tplc="EC680176">
      <w:start w:val="1"/>
      <w:numFmt w:val="bullet"/>
      <w:lvlText w:val="o"/>
      <w:lvlJc w:val="left"/>
      <w:pPr>
        <w:ind w:left="5400" w:hanging="359"/>
      </w:pPr>
      <w:rPr>
        <w:rFonts w:ascii="Courier New" w:hAnsi="Courier New" w:cs="Courier New" w:hint="default"/>
      </w:rPr>
    </w:lvl>
    <w:lvl w:ilvl="8" w:tplc="8A2AD71C">
      <w:start w:val="1"/>
      <w:numFmt w:val="bullet"/>
      <w:lvlText w:val=""/>
      <w:lvlJc w:val="left"/>
      <w:pPr>
        <w:ind w:left="6120" w:hanging="359"/>
      </w:pPr>
      <w:rPr>
        <w:rFonts w:ascii="Wingdings" w:hAnsi="Wingdings" w:hint="default"/>
      </w:rPr>
    </w:lvl>
  </w:abstractNum>
  <w:abstractNum w:abstractNumId="39" w15:restartNumberingAfterBreak="0">
    <w:nsid w:val="7B5E1B70"/>
    <w:multiLevelType w:val="hybridMultilevel"/>
    <w:tmpl w:val="AFB8B9D8"/>
    <w:lvl w:ilvl="0" w:tplc="0C1604BE">
      <w:start w:val="1"/>
      <w:numFmt w:val="bullet"/>
      <w:lvlText w:val=""/>
      <w:lvlJc w:val="left"/>
      <w:pPr>
        <w:ind w:left="720" w:hanging="359"/>
      </w:pPr>
      <w:rPr>
        <w:rFonts w:ascii="Symbol" w:hAnsi="Symbol" w:hint="default"/>
      </w:rPr>
    </w:lvl>
    <w:lvl w:ilvl="1" w:tplc="65D0382A">
      <w:start w:val="1"/>
      <w:numFmt w:val="bullet"/>
      <w:lvlText w:val="o"/>
      <w:lvlJc w:val="left"/>
      <w:pPr>
        <w:ind w:left="1440" w:hanging="359"/>
      </w:pPr>
      <w:rPr>
        <w:rFonts w:ascii="Courier New" w:hAnsi="Courier New" w:cs="Courier New" w:hint="default"/>
      </w:rPr>
    </w:lvl>
    <w:lvl w:ilvl="2" w:tplc="0D02599E">
      <w:start w:val="1"/>
      <w:numFmt w:val="bullet"/>
      <w:lvlText w:val=""/>
      <w:lvlJc w:val="left"/>
      <w:pPr>
        <w:ind w:left="2160" w:hanging="359"/>
      </w:pPr>
      <w:rPr>
        <w:rFonts w:ascii="Wingdings" w:hAnsi="Wingdings" w:hint="default"/>
      </w:rPr>
    </w:lvl>
    <w:lvl w:ilvl="3" w:tplc="7302760E">
      <w:start w:val="1"/>
      <w:numFmt w:val="bullet"/>
      <w:lvlText w:val=""/>
      <w:lvlJc w:val="left"/>
      <w:pPr>
        <w:ind w:left="2880" w:hanging="359"/>
      </w:pPr>
      <w:rPr>
        <w:rFonts w:ascii="Symbol" w:hAnsi="Symbol" w:hint="default"/>
      </w:rPr>
    </w:lvl>
    <w:lvl w:ilvl="4" w:tplc="67CC67C0">
      <w:start w:val="1"/>
      <w:numFmt w:val="bullet"/>
      <w:lvlText w:val="o"/>
      <w:lvlJc w:val="left"/>
      <w:pPr>
        <w:ind w:left="3600" w:hanging="359"/>
      </w:pPr>
      <w:rPr>
        <w:rFonts w:ascii="Courier New" w:hAnsi="Courier New" w:cs="Courier New" w:hint="default"/>
      </w:rPr>
    </w:lvl>
    <w:lvl w:ilvl="5" w:tplc="AB0EA87E">
      <w:start w:val="1"/>
      <w:numFmt w:val="bullet"/>
      <w:lvlText w:val=""/>
      <w:lvlJc w:val="left"/>
      <w:pPr>
        <w:ind w:left="4320" w:hanging="359"/>
      </w:pPr>
      <w:rPr>
        <w:rFonts w:ascii="Wingdings" w:hAnsi="Wingdings" w:hint="default"/>
      </w:rPr>
    </w:lvl>
    <w:lvl w:ilvl="6" w:tplc="6B9A53B8">
      <w:start w:val="1"/>
      <w:numFmt w:val="bullet"/>
      <w:lvlText w:val=""/>
      <w:lvlJc w:val="left"/>
      <w:pPr>
        <w:ind w:left="5040" w:hanging="359"/>
      </w:pPr>
      <w:rPr>
        <w:rFonts w:ascii="Symbol" w:hAnsi="Symbol" w:hint="default"/>
      </w:rPr>
    </w:lvl>
    <w:lvl w:ilvl="7" w:tplc="393AEEDC">
      <w:start w:val="1"/>
      <w:numFmt w:val="bullet"/>
      <w:lvlText w:val="o"/>
      <w:lvlJc w:val="left"/>
      <w:pPr>
        <w:ind w:left="5760" w:hanging="359"/>
      </w:pPr>
      <w:rPr>
        <w:rFonts w:ascii="Courier New" w:hAnsi="Courier New" w:cs="Courier New" w:hint="default"/>
      </w:rPr>
    </w:lvl>
    <w:lvl w:ilvl="8" w:tplc="F3EE7E50">
      <w:start w:val="1"/>
      <w:numFmt w:val="bullet"/>
      <w:lvlText w:val=""/>
      <w:lvlJc w:val="left"/>
      <w:pPr>
        <w:ind w:left="6480" w:hanging="359"/>
      </w:pPr>
      <w:rPr>
        <w:rFonts w:ascii="Wingdings" w:hAnsi="Wingdings" w:hint="default"/>
      </w:rPr>
    </w:lvl>
  </w:abstractNum>
  <w:num w:numId="1" w16cid:durableId="843209628">
    <w:abstractNumId w:val="20"/>
  </w:num>
  <w:num w:numId="2" w16cid:durableId="1879973264">
    <w:abstractNumId w:val="17"/>
  </w:num>
  <w:num w:numId="3" w16cid:durableId="1168668149">
    <w:abstractNumId w:val="37"/>
  </w:num>
  <w:num w:numId="4" w16cid:durableId="612438461">
    <w:abstractNumId w:val="30"/>
  </w:num>
  <w:num w:numId="5" w16cid:durableId="346712591">
    <w:abstractNumId w:val="9"/>
  </w:num>
  <w:num w:numId="6" w16cid:durableId="182129752">
    <w:abstractNumId w:val="26"/>
  </w:num>
  <w:num w:numId="7" w16cid:durableId="1108626221">
    <w:abstractNumId w:val="23"/>
  </w:num>
  <w:num w:numId="8" w16cid:durableId="1680237532">
    <w:abstractNumId w:val="6"/>
  </w:num>
  <w:num w:numId="9" w16cid:durableId="1829664392">
    <w:abstractNumId w:val="3"/>
  </w:num>
  <w:num w:numId="10" w16cid:durableId="1130634159">
    <w:abstractNumId w:val="1"/>
  </w:num>
  <w:num w:numId="11" w16cid:durableId="1200632316">
    <w:abstractNumId w:val="22"/>
  </w:num>
  <w:num w:numId="12" w16cid:durableId="1284505978">
    <w:abstractNumId w:val="13"/>
  </w:num>
  <w:num w:numId="13" w16cid:durableId="736055102">
    <w:abstractNumId w:val="16"/>
  </w:num>
  <w:num w:numId="14" w16cid:durableId="1033923789">
    <w:abstractNumId w:val="4"/>
  </w:num>
  <w:num w:numId="15" w16cid:durableId="484397772">
    <w:abstractNumId w:val="8"/>
  </w:num>
  <w:num w:numId="16" w16cid:durableId="1481965833">
    <w:abstractNumId w:val="19"/>
  </w:num>
  <w:num w:numId="17" w16cid:durableId="1941602238">
    <w:abstractNumId w:val="27"/>
  </w:num>
  <w:num w:numId="18" w16cid:durableId="1285385729">
    <w:abstractNumId w:val="28"/>
  </w:num>
  <w:num w:numId="19" w16cid:durableId="399712251">
    <w:abstractNumId w:val="5"/>
  </w:num>
  <w:num w:numId="20" w16cid:durableId="935677685">
    <w:abstractNumId w:val="7"/>
  </w:num>
  <w:num w:numId="21" w16cid:durableId="1068457012">
    <w:abstractNumId w:val="39"/>
  </w:num>
  <w:num w:numId="22" w16cid:durableId="2047370966">
    <w:abstractNumId w:val="15"/>
  </w:num>
  <w:num w:numId="23" w16cid:durableId="907807631">
    <w:abstractNumId w:val="34"/>
  </w:num>
  <w:num w:numId="24" w16cid:durableId="235239778">
    <w:abstractNumId w:val="2"/>
  </w:num>
  <w:num w:numId="25" w16cid:durableId="1372147360">
    <w:abstractNumId w:val="32"/>
  </w:num>
  <w:num w:numId="26" w16cid:durableId="1946959293">
    <w:abstractNumId w:val="29"/>
  </w:num>
  <w:num w:numId="27" w16cid:durableId="1238436578">
    <w:abstractNumId w:val="31"/>
  </w:num>
  <w:num w:numId="28" w16cid:durableId="920142567">
    <w:abstractNumId w:val="12"/>
  </w:num>
  <w:num w:numId="29" w16cid:durableId="1071778282">
    <w:abstractNumId w:val="35"/>
  </w:num>
  <w:num w:numId="30" w16cid:durableId="2069843908">
    <w:abstractNumId w:val="0"/>
  </w:num>
  <w:num w:numId="31" w16cid:durableId="322508355">
    <w:abstractNumId w:val="33"/>
  </w:num>
  <w:num w:numId="32" w16cid:durableId="1239706254">
    <w:abstractNumId w:val="18"/>
  </w:num>
  <w:num w:numId="33" w16cid:durableId="1749300232">
    <w:abstractNumId w:val="25"/>
  </w:num>
  <w:num w:numId="34" w16cid:durableId="2140688574">
    <w:abstractNumId w:val="38"/>
  </w:num>
  <w:num w:numId="35" w16cid:durableId="1060831607">
    <w:abstractNumId w:val="36"/>
  </w:num>
  <w:num w:numId="36" w16cid:durableId="2018580158">
    <w:abstractNumId w:val="14"/>
  </w:num>
  <w:num w:numId="37" w16cid:durableId="1468011891">
    <w:abstractNumId w:val="21"/>
  </w:num>
  <w:num w:numId="38" w16cid:durableId="313334812">
    <w:abstractNumId w:val="11"/>
  </w:num>
  <w:num w:numId="39" w16cid:durableId="1597863544">
    <w:abstractNumId w:val="24"/>
  </w:num>
  <w:num w:numId="40" w16cid:durableId="13140241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4698"/>
    <w:rsid w:val="004B7A9B"/>
    <w:rsid w:val="00A24E34"/>
    <w:rsid w:val="00BA368F"/>
    <w:rsid w:val="00C94698"/>
    <w:rsid w:val="00F95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8742"/>
  <w15:docId w15:val="{4FA09AAC-C045-4A32-8EB6-17E2D864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ru-RU"/>
    </w:rPr>
  </w:style>
  <w:style w:type="paragraph" w:styleId="1">
    <w:name w:val="heading 1"/>
    <w:basedOn w:val="a"/>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rPr>
  </w:style>
  <w:style w:type="paragraph" w:styleId="2">
    <w:name w:val="heading 2"/>
    <w:basedOn w:val="a"/>
    <w:next w:val="a"/>
    <w:uiPriority w:val="9"/>
    <w:unhideWhenUsed/>
    <w:qFormat/>
    <w:pPr>
      <w:keepNext/>
      <w:keepLines/>
      <w:spacing w:before="200" w:after="0"/>
      <w:outlineLvl w:val="1"/>
    </w:pPr>
    <w:rPr>
      <w:rFonts w:ascii="Arial" w:eastAsia="Arial" w:hAnsi="Arial" w:cs="Arial"/>
      <w:b/>
      <w:bCs/>
      <w:color w:val="000000" w:themeColor="text1"/>
      <w:sz w:val="40"/>
    </w:rPr>
  </w:style>
  <w:style w:type="paragraph" w:styleId="3">
    <w:name w:val="heading 3"/>
    <w:basedOn w:val="a"/>
    <w:next w:val="a"/>
    <w:uiPriority w:val="9"/>
    <w:semiHidden/>
    <w:unhideWhenUsed/>
    <w:qFormat/>
    <w:pPr>
      <w:keepNext/>
      <w:keepLines/>
      <w:spacing w:before="200" w:after="0"/>
      <w:outlineLvl w:val="2"/>
    </w:pPr>
    <w:rPr>
      <w:rFonts w:ascii="Cambria" w:eastAsia="Cambria" w:hAnsi="Cambria" w:cs="Cambria"/>
      <w:b/>
      <w:bCs/>
      <w:color w:val="4F81BD" w:themeColor="accent1"/>
    </w:rPr>
  </w:style>
  <w:style w:type="paragraph" w:styleId="4">
    <w:name w:val="heading 4"/>
    <w:basedOn w:val="a"/>
    <w:next w:val="a"/>
    <w:uiPriority w:val="9"/>
    <w:unhideWhenUsed/>
    <w:qFormat/>
    <w:pPr>
      <w:keepNext/>
      <w:keepLines/>
      <w:spacing w:before="200" w:after="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after="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after="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after="0"/>
      <w:outlineLvl w:val="6"/>
    </w:pPr>
    <w:rPr>
      <w:rFonts w:ascii="Arial" w:eastAsia="Arial" w:hAnsi="Arial" w:cs="Arial"/>
      <w:b/>
      <w:bCs/>
      <w:color w:val="606060"/>
      <w:sz w:val="24"/>
      <w:szCs w:val="24"/>
    </w:rPr>
  </w:style>
  <w:style w:type="paragraph" w:styleId="8">
    <w:name w:val="heading 8"/>
    <w:basedOn w:val="a"/>
    <w:next w:val="a"/>
    <w:uiPriority w:val="9"/>
    <w:unhideWhenUsed/>
    <w:qFormat/>
    <w:pPr>
      <w:keepNext/>
      <w:keepLines/>
      <w:spacing w:before="200" w:after="0"/>
      <w:outlineLvl w:val="7"/>
    </w:pPr>
    <w:rPr>
      <w:rFonts w:ascii="Arial" w:eastAsia="Arial" w:hAnsi="Arial" w:cs="Arial"/>
      <w:color w:val="444444"/>
      <w:sz w:val="24"/>
      <w:szCs w:val="24"/>
    </w:rPr>
  </w:style>
  <w:style w:type="paragraph" w:styleId="9">
    <w:name w:val="heading 9"/>
    <w:basedOn w:val="a"/>
    <w:next w:val="a"/>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line="240" w:lineRule="auto"/>
    </w:pPr>
    <w:rPr>
      <w:b/>
      <w:color w:val="000000"/>
      <w:sz w:val="72"/>
    </w:rPr>
  </w:style>
  <w:style w:type="paragraph" w:styleId="a4">
    <w:name w:val="Subtitle"/>
    <w:basedOn w:val="a"/>
    <w:next w:val="a"/>
    <w:uiPriority w:val="11"/>
    <w:qFormat/>
    <w:pPr>
      <w:spacing w:line="240" w:lineRule="auto"/>
    </w:pPr>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a6">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7">
    <w:name w:val="footnote text"/>
    <w:basedOn w:val="a"/>
    <w:uiPriority w:val="99"/>
    <w:semiHidden/>
    <w:unhideWhenUsed/>
    <w:pPr>
      <w:spacing w:after="0" w:line="240" w:lineRule="auto"/>
    </w:pPr>
    <w:rPr>
      <w:sz w:val="20"/>
    </w:rPr>
  </w:style>
  <w:style w:type="character" w:customStyle="1" w:styleId="FootnoteTextChar">
    <w:name w:val="Footnote Text Char"/>
    <w:basedOn w:val="a0"/>
    <w:uiPriority w:val="99"/>
    <w:semiHidden/>
    <w:rPr>
      <w:sz w:val="20"/>
    </w:rPr>
  </w:style>
  <w:style w:type="character" w:styleId="a8">
    <w:name w:val="footnote reference"/>
    <w:basedOn w:val="a0"/>
    <w:uiPriority w:val="99"/>
    <w:semiHidden/>
    <w:unhideWhenUsed/>
    <w:rPr>
      <w:vertAlign w:val="superscript"/>
    </w:rPr>
  </w:style>
  <w:style w:type="character" w:customStyle="1" w:styleId="10">
    <w:name w:val="Заголовок 1 Знак"/>
    <w:basedOn w:val="a0"/>
    <w:uiPriority w:val="9"/>
    <w:rPr>
      <w:rFonts w:ascii="Times New Roman" w:eastAsia="Times New Roman" w:hAnsi="Times New Roman" w:cs="Times New Roman"/>
      <w:b/>
      <w:bCs/>
      <w:sz w:val="48"/>
      <w:szCs w:val="48"/>
      <w:lang w:eastAsia="ru-RU"/>
    </w:rPr>
  </w:style>
  <w:style w:type="character" w:customStyle="1" w:styleId="30">
    <w:name w:val="Заголовок 3 Знак"/>
    <w:basedOn w:val="a0"/>
    <w:uiPriority w:val="9"/>
    <w:semiHidden/>
    <w:rPr>
      <w:rFonts w:ascii="Cambria" w:eastAsia="Cambria" w:hAnsi="Cambria" w:cs="Cambria"/>
      <w:b/>
      <w:bCs/>
      <w:color w:val="4F81BD" w:themeColor="accent1"/>
      <w:lang w:eastAsia="ru-RU"/>
    </w:rPr>
  </w:style>
  <w:style w:type="paragraph" w:styleId="a9">
    <w:name w:val="List Paragraph"/>
    <w:basedOn w:val="a"/>
    <w:uiPriority w:val="34"/>
    <w:qFormat/>
    <w:pPr>
      <w:ind w:left="720"/>
      <w:contextualSpacing/>
    </w:pPr>
  </w:style>
  <w:style w:type="paragraph" w:styleId="aa">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uiPriority w:val="99"/>
    <w:rPr>
      <w:rFonts w:ascii="Times New Roman" w:eastAsia="Times New Roman" w:hAnsi="Times New Roman" w:cs="Times New Roman"/>
      <w:sz w:val="24"/>
      <w:szCs w:val="24"/>
      <w:lang w:eastAsia="ru-RU"/>
    </w:rPr>
  </w:style>
  <w:style w:type="paragraph" w:styleId="ac">
    <w:name w:val="header"/>
    <w:basedOn w:val="a"/>
    <w:uiPriority w:val="99"/>
    <w:unhideWhenUsed/>
    <w:pPr>
      <w:tabs>
        <w:tab w:val="center" w:pos="4677"/>
        <w:tab w:val="right" w:pos="9355"/>
      </w:tabs>
      <w:spacing w:after="0" w:line="240" w:lineRule="auto"/>
    </w:pPr>
  </w:style>
  <w:style w:type="character" w:customStyle="1" w:styleId="ad">
    <w:name w:val="Верхний колонтитул Знак"/>
    <w:basedOn w:val="a0"/>
    <w:uiPriority w:val="99"/>
    <w:rPr>
      <w:rFonts w:eastAsia="Calibri"/>
      <w:lang w:eastAsia="ru-RU"/>
    </w:rPr>
  </w:style>
  <w:style w:type="paragraph" w:styleId="ae">
    <w:name w:val="footer"/>
    <w:basedOn w:val="a"/>
    <w:uiPriority w:val="99"/>
    <w:unhideWhenUsed/>
    <w:pPr>
      <w:tabs>
        <w:tab w:val="center" w:pos="4677"/>
        <w:tab w:val="right" w:pos="9355"/>
      </w:tabs>
      <w:spacing w:after="0" w:line="240" w:lineRule="auto"/>
    </w:pPr>
  </w:style>
  <w:style w:type="character" w:customStyle="1" w:styleId="af">
    <w:name w:val="Нижний колонтитул Знак"/>
    <w:basedOn w:val="a0"/>
    <w:uiPriority w:val="99"/>
    <w:rPr>
      <w:rFonts w:eastAsia="Calibri"/>
      <w:lang w:eastAsia="ru-RU"/>
    </w:rPr>
  </w:style>
  <w:style w:type="character" w:styleId="af0">
    <w:name w:val="Hyperlink"/>
    <w:basedOn w:val="a0"/>
    <w:uiPriority w:val="99"/>
    <w:unhideWhenUsed/>
    <w:rPr>
      <w:color w:val="0000FF"/>
      <w:u w:val="single"/>
    </w:rPr>
  </w:style>
  <w:style w:type="paragraph" w:customStyle="1" w:styleId="11">
    <w:name w:val="Без интервала1"/>
    <w:qFormat/>
    <w:pPr>
      <w:spacing w:after="0" w:line="240" w:lineRule="auto"/>
    </w:pPr>
    <w:rPr>
      <w:rFonts w:eastAsia="Times New Roman" w:cs="Times New Roman"/>
      <w:lang w:eastAsia="ru-RU"/>
    </w:rPr>
  </w:style>
  <w:style w:type="character" w:customStyle="1" w:styleId="NoSpacingChar">
    <w:name w:val="No Spacing Char"/>
    <w:rPr>
      <w:rFonts w:ascii="Calibri" w:eastAsia="Times New Roman" w:hAnsi="Calibri" w:cs="Times New Roman"/>
      <w:lang w:eastAsia="ru-RU"/>
    </w:rPr>
  </w:style>
  <w:style w:type="character" w:customStyle="1" w:styleId="s0">
    <w:name w:val="s0"/>
    <w:basedOn w:val="a0"/>
  </w:style>
  <w:style w:type="character" w:customStyle="1" w:styleId="cs3b0a1abe">
    <w:name w:val="cs3b0a1abe"/>
    <w:basedOn w:val="a0"/>
  </w:style>
  <w:style w:type="character" w:customStyle="1" w:styleId="af1">
    <w:name w:val="Без интервала Знак"/>
    <w:uiPriority w:val="1"/>
    <w:qFormat/>
  </w:style>
  <w:style w:type="paragraph" w:styleId="af2">
    <w:name w:val="No Spacing"/>
    <w:uiPriority w:val="1"/>
    <w:qFormat/>
    <w:pPr>
      <w:spacing w:after="0" w:line="240" w:lineRule="auto"/>
      <w:ind w:left="567"/>
    </w:pPr>
  </w:style>
  <w:style w:type="paragraph" w:styleId="af3">
    <w:name w:val="Body Text"/>
    <w:basedOn w:val="a"/>
    <w:uiPriority w:val="99"/>
    <w:semiHidden/>
    <w:unhideWhenUsed/>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basedOn w:val="a0"/>
    <w:uiPriority w:val="99"/>
    <w:semiHidden/>
    <w:rPr>
      <w:rFonts w:ascii="Times New Roman" w:eastAsia="Times New Roman" w:hAnsi="Times New Roman" w:cs="Times New Roman"/>
      <w:sz w:val="24"/>
      <w:szCs w:val="24"/>
      <w:lang w:eastAsia="ru-RU"/>
    </w:rPr>
  </w:style>
  <w:style w:type="character" w:customStyle="1" w:styleId="21">
    <w:name w:val="Основной текст (2)_"/>
    <w:basedOn w:val="a0"/>
    <w:uiPriority w:val="99"/>
    <w:rPr>
      <w:rFonts w:ascii="Times New Roman" w:hAnsi="Times New Roman" w:cs="Times New Roman"/>
      <w:shd w:val="clear" w:color="auto" w:fill="FFFFFF"/>
    </w:rPr>
  </w:style>
  <w:style w:type="paragraph" w:customStyle="1" w:styleId="210">
    <w:name w:val="Основной текст (2)1"/>
    <w:basedOn w:val="a"/>
    <w:uiPriority w:val="99"/>
    <w:pPr>
      <w:widowControl w:val="0"/>
      <w:shd w:val="clear" w:color="auto" w:fill="FFFFFF"/>
      <w:spacing w:before="240" w:after="240" w:line="274" w:lineRule="exact"/>
      <w:ind w:hanging="339"/>
      <w:jc w:val="both"/>
    </w:pPr>
    <w:rPr>
      <w:rFonts w:ascii="Times New Roman" w:hAnsi="Times New Roman" w:cs="Times New Roman"/>
      <w:lang w:eastAsia="en-US"/>
    </w:rPr>
  </w:style>
  <w:style w:type="paragraph" w:customStyle="1" w:styleId="BODY">
    <w:name w:val="BODY"/>
    <w:basedOn w:val="a"/>
    <w:pPr>
      <w:widowControl w:val="0"/>
      <w:spacing w:after="0" w:line="288" w:lineRule="auto"/>
      <w:ind w:firstLine="283"/>
      <w:jc w:val="both"/>
    </w:pPr>
    <w:rPr>
      <w:rFonts w:ascii="Times New Roman" w:eastAsia="Times New Roman" w:hAnsi="Times New Roman" w:cs="Times New Roman"/>
      <w:color w:val="000000"/>
      <w:sz w:val="26"/>
      <w:szCs w:val="26"/>
      <w:lang w:eastAsia="ar-SA"/>
    </w:rPr>
  </w:style>
  <w:style w:type="paragraph" w:customStyle="1" w:styleId="j18">
    <w:name w:val="j18"/>
    <w:basedOn w:val="a"/>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Body Text Indent"/>
    <w:basedOn w:val="a"/>
    <w:uiPriority w:val="99"/>
    <w:unhideWhenUsed/>
    <w:pPr>
      <w:spacing w:after="120"/>
      <w:ind w:left="283"/>
    </w:pPr>
  </w:style>
  <w:style w:type="character" w:customStyle="1" w:styleId="af6">
    <w:name w:val="Основной текст с отступом Знак"/>
    <w:basedOn w:val="a0"/>
    <w:uiPriority w:val="99"/>
    <w:rPr>
      <w:rFonts w:eastAsia="Calibri"/>
      <w:lang w:eastAsia="ru-RU"/>
    </w:rPr>
  </w:style>
  <w:style w:type="paragraph" w:customStyle="1" w:styleId="cs80d9435b">
    <w:name w:val="cs80d9435b"/>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style>
  <w:style w:type="character" w:customStyle="1" w:styleId="s1">
    <w:name w:val="s1"/>
    <w:basedOn w:val="a0"/>
  </w:style>
  <w:style w:type="character" w:customStyle="1" w:styleId="af7">
    <w:name w:val="Текст примечания Знак"/>
    <w:basedOn w:val="a0"/>
    <w:uiPriority w:val="99"/>
    <w:semiHidden/>
    <w:rPr>
      <w:rFonts w:eastAsia="Calibri"/>
      <w:sz w:val="20"/>
      <w:szCs w:val="20"/>
      <w:lang w:eastAsia="ru-RU"/>
    </w:rPr>
  </w:style>
  <w:style w:type="paragraph" w:styleId="af8">
    <w:name w:val="annotation text"/>
    <w:basedOn w:val="a"/>
    <w:uiPriority w:val="99"/>
    <w:semiHidden/>
    <w:unhideWhenUsed/>
    <w:pPr>
      <w:spacing w:line="240" w:lineRule="auto"/>
    </w:pPr>
    <w:rPr>
      <w:sz w:val="20"/>
      <w:szCs w:val="20"/>
    </w:rPr>
  </w:style>
  <w:style w:type="character" w:customStyle="1" w:styleId="af9">
    <w:name w:val="Тема примечания Знак"/>
    <w:basedOn w:val="af7"/>
    <w:uiPriority w:val="99"/>
    <w:semiHidden/>
    <w:rPr>
      <w:rFonts w:eastAsia="Calibri"/>
      <w:b/>
      <w:bCs/>
      <w:sz w:val="20"/>
      <w:szCs w:val="20"/>
      <w:lang w:eastAsia="ru-RU"/>
    </w:rPr>
  </w:style>
  <w:style w:type="paragraph" w:styleId="afa">
    <w:name w:val="annotation subject"/>
    <w:basedOn w:val="af8"/>
    <w:next w:val="af8"/>
    <w:uiPriority w:val="99"/>
    <w:semiHidden/>
    <w:unhideWhenUsed/>
    <w:rPr>
      <w:b/>
      <w:bCs/>
    </w:rPr>
  </w:style>
  <w:style w:type="paragraph" w:styleId="afb">
    <w:name w:val="Balloon Text"/>
    <w:basedOn w:val="a"/>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uiPriority w:val="99"/>
    <w:semiHidden/>
    <w:rPr>
      <w:rFonts w:ascii="Tahoma" w:eastAsia="Calibri" w:hAnsi="Tahoma" w:cs="Tahoma"/>
      <w:sz w:val="16"/>
      <w:szCs w:val="16"/>
      <w:lang w:eastAsia="ru-RU"/>
    </w:rPr>
  </w:style>
  <w:style w:type="character" w:styleId="afd">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ГПК</c:v>
                </c:pt>
              </c:strCache>
            </c:strRef>
          </c:tx>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0-7F9F-4A2C-B2CB-3856A2DF90E7}"/>
                </c:ext>
              </c:extLst>
            </c:dLbl>
            <c:spPr>
              <a:noFill/>
              <a:ln>
                <a:noFill/>
              </a:ln>
              <a:effectLst/>
            </c:spPr>
            <c:txPr>
              <a:bodyPr/>
              <a:lstStyle/>
              <a:p>
                <a:pPr>
                  <a:defRPr sz="1200" b="1">
                    <a:latin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2020</c:v>
                </c:pt>
                <c:pt idx="1">
                  <c:v>2021</c:v>
                </c:pt>
                <c:pt idx="2">
                  <c:v>1 полугодие 2022</c:v>
                </c:pt>
              </c:strCache>
            </c:strRef>
          </c:cat>
          <c:val>
            <c:numRef>
              <c:f>Лист1!$B$2:$B$4</c:f>
              <c:numCache>
                <c:formatCode>General</c:formatCode>
                <c:ptCount val="3"/>
                <c:pt idx="0">
                  <c:v>8550</c:v>
                </c:pt>
                <c:pt idx="1">
                  <c:v>5685</c:v>
                </c:pt>
                <c:pt idx="2">
                  <c:v>0</c:v>
                </c:pt>
              </c:numCache>
            </c:numRef>
          </c:val>
          <c:extLst>
            <c:ext xmlns:c16="http://schemas.microsoft.com/office/drawing/2014/chart" uri="{C3380CC4-5D6E-409C-BE32-E72D297353CC}">
              <c16:uniqueId val="{00000001-7F9F-4A2C-B2CB-3856A2DF90E7}"/>
            </c:ext>
          </c:extLst>
        </c:ser>
        <c:ser>
          <c:idx val="1"/>
          <c:order val="1"/>
          <c:tx>
            <c:strRef>
              <c:f>Лист1!$C$1</c:f>
              <c:strCache>
                <c:ptCount val="1"/>
                <c:pt idx="0">
                  <c:v>АППК</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7F9F-4A2C-B2CB-3856A2DF90E7}"/>
                </c:ext>
              </c:extLst>
            </c:dLbl>
            <c:spPr>
              <a:noFill/>
              <a:ln>
                <a:noFill/>
              </a:ln>
              <a:effectLst/>
            </c:spPr>
            <c:txPr>
              <a:bodyPr/>
              <a:lstStyle/>
              <a:p>
                <a:pPr>
                  <a:defRPr sz="1200" b="1">
                    <a:latin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2020</c:v>
                </c:pt>
                <c:pt idx="1">
                  <c:v>2021</c:v>
                </c:pt>
                <c:pt idx="2">
                  <c:v>1 полугодие 2022</c:v>
                </c:pt>
              </c:strCache>
            </c:strRef>
          </c:cat>
          <c:val>
            <c:numRef>
              <c:f>Лист1!$C$2:$C$4</c:f>
              <c:numCache>
                <c:formatCode>General</c:formatCode>
                <c:ptCount val="3"/>
                <c:pt idx="0">
                  <c:v>0</c:v>
                </c:pt>
                <c:pt idx="1">
                  <c:v>4923</c:v>
                </c:pt>
                <c:pt idx="2">
                  <c:v>4755</c:v>
                </c:pt>
              </c:numCache>
            </c:numRef>
          </c:val>
          <c:extLst>
            <c:ext xmlns:c16="http://schemas.microsoft.com/office/drawing/2014/chart" uri="{C3380CC4-5D6E-409C-BE32-E72D297353CC}">
              <c16:uniqueId val="{00000003-7F9F-4A2C-B2CB-3856A2DF90E7}"/>
            </c:ext>
          </c:extLst>
        </c:ser>
        <c:dLbls>
          <c:showLegendKey val="0"/>
          <c:showVal val="1"/>
          <c:showCatName val="0"/>
          <c:showSerName val="0"/>
          <c:showPercent val="0"/>
          <c:showBubbleSize val="0"/>
        </c:dLbls>
        <c:gapWidth val="95"/>
        <c:gapDepth val="95"/>
        <c:shape val="box"/>
        <c:axId val="234377216"/>
        <c:axId val="234378752"/>
        <c:axId val="0"/>
      </c:bar3DChart>
      <c:catAx>
        <c:axId val="234377216"/>
        <c:scaling>
          <c:orientation val="minMax"/>
        </c:scaling>
        <c:delete val="0"/>
        <c:axPos val="b"/>
        <c:numFmt formatCode="General" sourceLinked="0"/>
        <c:majorTickMark val="none"/>
        <c:minorTickMark val="none"/>
        <c:tickLblPos val="nextTo"/>
        <c:txPr>
          <a:bodyPr/>
          <a:lstStyle/>
          <a:p>
            <a:pPr>
              <a:defRPr>
                <a:latin typeface="Arial"/>
              </a:defRPr>
            </a:pPr>
            <a:endParaRPr lang="ru-RU"/>
          </a:p>
        </c:txPr>
        <c:crossAx val="234378752"/>
        <c:crosses val="autoZero"/>
        <c:auto val="1"/>
        <c:lblAlgn val="ctr"/>
        <c:lblOffset val="100"/>
        <c:noMultiLvlLbl val="0"/>
      </c:catAx>
      <c:valAx>
        <c:axId val="234378752"/>
        <c:scaling>
          <c:orientation val="minMax"/>
        </c:scaling>
        <c:delete val="1"/>
        <c:axPos val="l"/>
        <c:numFmt formatCode="General" sourceLinked="1"/>
        <c:majorTickMark val="none"/>
        <c:minorTickMark val="none"/>
        <c:tickLblPos val="nextTo"/>
        <c:crossAx val="234377216"/>
        <c:crosses val="autoZero"/>
        <c:crossBetween val="between"/>
      </c:valAx>
    </c:plotArea>
    <c:legend>
      <c:legendPos val="t"/>
      <c:layout>
        <c:manualLayout>
          <c:xMode val="edge"/>
          <c:yMode val="edge"/>
          <c:x val="0.74552675707203264"/>
          <c:y val="2.1942327868504944E-3"/>
          <c:w val="0.2520018591426072"/>
          <c:h val="0.33379015123109612"/>
        </c:manualLayout>
      </c:layout>
      <c:overlay val="0"/>
      <c:txPr>
        <a:bodyPr/>
        <a:lstStyle/>
        <a:p>
          <a:pPr>
            <a:defRPr sz="1400">
              <a:latin typeface="Arial"/>
            </a:defRPr>
          </a:pPr>
          <a:endParaRPr lang="ru-RU"/>
        </a:p>
      </c:txPr>
    </c:legend>
    <c:plotVisOnly val="1"/>
    <c:dispBlanksAs val="gap"/>
    <c:showDLblsOverMax val="0"/>
  </c:chart>
  <c:spPr>
    <a:ln>
      <a:solidFill>
        <a:schemeClr val="bg1"/>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view3D>
      <c:rotX val="15"/>
      <c:rotY val="20"/>
      <c:rAngAx val="1"/>
    </c:view3D>
    <c:floor>
      <c:thickness val="0"/>
      <c:spPr>
        <a:noFill/>
        <a:ln w="9525">
          <a:noFill/>
        </a:ln>
      </c:spPr>
    </c:floor>
    <c:sideWall>
      <c:thickness val="0"/>
    </c:sideWall>
    <c:backWall>
      <c:thickness val="0"/>
    </c:backWall>
    <c:plotArea>
      <c:layout/>
      <c:bar3DChart>
        <c:barDir val="col"/>
        <c:grouping val="stacked"/>
        <c:varyColors val="0"/>
        <c:ser>
          <c:idx val="0"/>
          <c:order val="0"/>
          <c:tx>
            <c:strRef>
              <c:f>Лист1!$B$1</c:f>
              <c:strCache>
                <c:ptCount val="1"/>
                <c:pt idx="0">
                  <c:v>%</c:v>
                </c:pt>
              </c:strCache>
            </c:strRef>
          </c:tx>
          <c:invertIfNegative val="0"/>
          <c:dLbls>
            <c:dLbl>
              <c:idx val="0"/>
              <c:layout>
                <c:manualLayout>
                  <c:x val="6.4265541845385781E-3"/>
                  <c:y val="-0.3659117054995829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659-40EB-B3B7-95071BBD2AFF}"/>
                </c:ext>
              </c:extLst>
            </c:dLbl>
            <c:dLbl>
              <c:idx val="1"/>
              <c:layout>
                <c:manualLayout>
                  <c:x val="4.2843694563590587E-3"/>
                  <c:y val="-0.332307569280233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659-40EB-B3B7-95071BBD2AFF}"/>
                </c:ext>
              </c:extLst>
            </c:dLbl>
            <c:dLbl>
              <c:idx val="2"/>
              <c:layout>
                <c:manualLayout>
                  <c:x val="4.2843694563590587E-3"/>
                  <c:y val="-0.261365503928273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659-40EB-B3B7-95071BBD2AFF}"/>
                </c:ext>
              </c:extLst>
            </c:dLbl>
            <c:dLbl>
              <c:idx val="3"/>
              <c:layout>
                <c:manualLayout>
                  <c:x val="4.2843694563590587E-3"/>
                  <c:y val="-0.257631711015012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659-40EB-B3B7-95071BBD2AFF}"/>
                </c:ext>
              </c:extLst>
            </c:dLbl>
            <c:dLbl>
              <c:idx val="4"/>
              <c:layout>
                <c:manualLayout>
                  <c:x val="2.1421847281795294E-3"/>
                  <c:y val="-0.250164125188490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659-40EB-B3B7-95071BBD2AFF}"/>
                </c:ext>
              </c:extLst>
            </c:dLbl>
            <c:dLbl>
              <c:idx val="5"/>
              <c:layout>
                <c:manualLayout>
                  <c:x val="6.4265541845385877E-3"/>
                  <c:y val="-0.238962746448707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659-40EB-B3B7-95071BBD2AFF}"/>
                </c:ext>
              </c:extLst>
            </c:dLbl>
            <c:dLbl>
              <c:idx val="6"/>
              <c:layout>
                <c:manualLayout>
                  <c:x val="6.4265541845385877E-3"/>
                  <c:y val="-0.235228953535446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659-40EB-B3B7-95071BBD2AFF}"/>
                </c:ext>
              </c:extLst>
            </c:dLbl>
            <c:dLbl>
              <c:idx val="7"/>
              <c:layout>
                <c:manualLayout>
                  <c:x val="6.4265541845385877E-3"/>
                  <c:y val="-0.227761367708924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659-40EB-B3B7-95071BBD2AFF}"/>
                </c:ext>
              </c:extLst>
            </c:dLbl>
            <c:dLbl>
              <c:idx val="8"/>
              <c:layout>
                <c:manualLayout>
                  <c:x val="6.4265541845385877E-3"/>
                  <c:y val="-0.212826196055879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659-40EB-B3B7-95071BBD2AFF}"/>
                </c:ext>
              </c:extLst>
            </c:dLbl>
            <c:dLbl>
              <c:idx val="9"/>
              <c:layout>
                <c:manualLayout>
                  <c:x val="4.2843694563590587E-3"/>
                  <c:y val="-0.205358610229357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659-40EB-B3B7-95071BBD2AFF}"/>
                </c:ext>
              </c:extLst>
            </c:dLbl>
            <c:dLbl>
              <c:idx val="10"/>
              <c:layout>
                <c:manualLayout>
                  <c:x val="4.2843694563591368E-3"/>
                  <c:y val="-0.194157231489574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659-40EB-B3B7-95071BBD2AFF}"/>
                </c:ext>
              </c:extLst>
            </c:dLbl>
            <c:dLbl>
              <c:idx val="11"/>
              <c:layout>
                <c:manualLayout>
                  <c:x val="2.1421847281795294E-3"/>
                  <c:y val="-0.1978910244028357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659-40EB-B3B7-95071BBD2AFF}"/>
                </c:ext>
              </c:extLst>
            </c:dLbl>
            <c:dLbl>
              <c:idx val="12"/>
              <c:layout>
                <c:manualLayout>
                  <c:x val="2.1421847281795294E-3"/>
                  <c:y val="-0.182955852749791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659-40EB-B3B7-95071BBD2AFF}"/>
                </c:ext>
              </c:extLst>
            </c:dLbl>
            <c:dLbl>
              <c:idx val="13"/>
              <c:layout>
                <c:manualLayout>
                  <c:x val="2.1421847281795294E-3"/>
                  <c:y val="-0.164286888183486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659-40EB-B3B7-95071BBD2AFF}"/>
                </c:ext>
              </c:extLst>
            </c:dLbl>
            <c:dLbl>
              <c:idx val="14"/>
              <c:layout>
                <c:manualLayout>
                  <c:x val="2.1421847281795294E-3"/>
                  <c:y val="-0.164286888183486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659-40EB-B3B7-95071BBD2AFF}"/>
                </c:ext>
              </c:extLst>
            </c:dLbl>
            <c:dLbl>
              <c:idx val="15"/>
              <c:layout>
                <c:manualLayout>
                  <c:x val="4.2843694563590587E-3"/>
                  <c:y val="-0.156819302356964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659-40EB-B3B7-95071BBD2AFF}"/>
                </c:ext>
              </c:extLst>
            </c:dLbl>
            <c:dLbl>
              <c:idx val="16"/>
              <c:layout>
                <c:manualLayout>
                  <c:x val="4.2843694563590587E-3"/>
                  <c:y val="-0.145617923617180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659-40EB-B3B7-95071BBD2AFF}"/>
                </c:ext>
              </c:extLst>
            </c:dLbl>
            <c:spPr>
              <a:noFill/>
              <a:ln>
                <a:noFill/>
              </a:ln>
              <a:effectLst/>
            </c:spPr>
            <c:txPr>
              <a:bodyPr/>
              <a:lstStyle/>
              <a:p>
                <a:pPr>
                  <a:defRPr sz="900" b="1">
                    <a:latin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Лист1!$A$2:$A$18</c:f>
              <c:strCache>
                <c:ptCount val="17"/>
                <c:pt idx="0">
                  <c:v>г.Астана</c:v>
                </c:pt>
                <c:pt idx="1">
                  <c:v>СКО</c:v>
                </c:pt>
                <c:pt idx="2">
                  <c:v>Актюб.обл</c:v>
                </c:pt>
                <c:pt idx="3">
                  <c:v>Костан.обл.</c:v>
                </c:pt>
                <c:pt idx="4">
                  <c:v>ВКО</c:v>
                </c:pt>
                <c:pt idx="5">
                  <c:v>Жамбыл.обл.</c:v>
                </c:pt>
                <c:pt idx="6">
                  <c:v>Павл.обл.</c:v>
                </c:pt>
                <c:pt idx="7">
                  <c:v>Мангист.обл.</c:v>
                </c:pt>
                <c:pt idx="8">
                  <c:v>Атыр.обл.</c:v>
                </c:pt>
                <c:pt idx="9">
                  <c:v>Акмол.обл.</c:v>
                </c:pt>
                <c:pt idx="10">
                  <c:v>ЗКО</c:v>
                </c:pt>
                <c:pt idx="11">
                  <c:v>Кызылорд.обл.</c:v>
                </c:pt>
                <c:pt idx="12">
                  <c:v>г.Алматы</c:v>
                </c:pt>
                <c:pt idx="13">
                  <c:v>Туркест.обл.</c:v>
                </c:pt>
                <c:pt idx="14">
                  <c:v>г.Шымкент</c:v>
                </c:pt>
                <c:pt idx="15">
                  <c:v>Алм.обл.</c:v>
                </c:pt>
                <c:pt idx="16">
                  <c:v>Караган.обл.</c:v>
                </c:pt>
              </c:strCache>
            </c:strRef>
          </c:cat>
          <c:val>
            <c:numRef>
              <c:f>Лист1!$B$2:$B$18</c:f>
              <c:numCache>
                <c:formatCode>0%</c:formatCode>
                <c:ptCount val="17"/>
                <c:pt idx="0">
                  <c:v>0.47</c:v>
                </c:pt>
                <c:pt idx="1">
                  <c:v>0.434</c:v>
                </c:pt>
                <c:pt idx="2">
                  <c:v>0.32200000000000001</c:v>
                </c:pt>
                <c:pt idx="3">
                  <c:v>0.317</c:v>
                </c:pt>
                <c:pt idx="4">
                  <c:v>0.313</c:v>
                </c:pt>
                <c:pt idx="5">
                  <c:v>0.29299999999999998</c:v>
                </c:pt>
                <c:pt idx="6">
                  <c:v>0.29199999999999998</c:v>
                </c:pt>
                <c:pt idx="7">
                  <c:v>0.26600000000000001</c:v>
                </c:pt>
                <c:pt idx="8">
                  <c:v>0.26</c:v>
                </c:pt>
                <c:pt idx="9">
                  <c:v>0.24099999999999999</c:v>
                </c:pt>
                <c:pt idx="10">
                  <c:v>0.23699999999999999</c:v>
                </c:pt>
                <c:pt idx="11">
                  <c:v>0.224</c:v>
                </c:pt>
                <c:pt idx="12">
                  <c:v>0.22</c:v>
                </c:pt>
                <c:pt idx="13">
                  <c:v>0.17599999999999999</c:v>
                </c:pt>
                <c:pt idx="14">
                  <c:v>0.17499999999999999</c:v>
                </c:pt>
                <c:pt idx="15">
                  <c:v>0.16700000000000001</c:v>
                </c:pt>
                <c:pt idx="16">
                  <c:v>0.156</c:v>
                </c:pt>
              </c:numCache>
            </c:numRef>
          </c:val>
          <c:extLst>
            <c:ext xmlns:c16="http://schemas.microsoft.com/office/drawing/2014/chart" uri="{C3380CC4-5D6E-409C-BE32-E72D297353CC}">
              <c16:uniqueId val="{00000011-5659-40EB-B3B7-95071BBD2AFF}"/>
            </c:ext>
          </c:extLst>
        </c:ser>
        <c:dLbls>
          <c:showLegendKey val="0"/>
          <c:showVal val="1"/>
          <c:showCatName val="0"/>
          <c:showSerName val="0"/>
          <c:showPercent val="0"/>
          <c:showBubbleSize val="0"/>
        </c:dLbls>
        <c:gapWidth val="95"/>
        <c:gapDepth val="95"/>
        <c:shape val="box"/>
        <c:axId val="180556544"/>
        <c:axId val="180559232"/>
        <c:axId val="0"/>
      </c:bar3DChart>
      <c:catAx>
        <c:axId val="180556544"/>
        <c:scaling>
          <c:orientation val="minMax"/>
        </c:scaling>
        <c:delete val="0"/>
        <c:axPos val="b"/>
        <c:numFmt formatCode="General" sourceLinked="1"/>
        <c:majorTickMark val="none"/>
        <c:minorTickMark val="none"/>
        <c:tickLblPos val="nextTo"/>
        <c:crossAx val="180559232"/>
        <c:crosses val="autoZero"/>
        <c:auto val="1"/>
        <c:lblAlgn val="ctr"/>
        <c:lblOffset val="100"/>
        <c:noMultiLvlLbl val="0"/>
      </c:catAx>
      <c:valAx>
        <c:axId val="180559232"/>
        <c:scaling>
          <c:orientation val="minMax"/>
        </c:scaling>
        <c:delete val="1"/>
        <c:axPos val="l"/>
        <c:numFmt formatCode="0%" sourceLinked="1"/>
        <c:majorTickMark val="none"/>
        <c:minorTickMark val="none"/>
        <c:tickLblPos val="nextTo"/>
        <c:crossAx val="180556544"/>
        <c:crosses val="autoZero"/>
        <c:crossBetween val="between"/>
      </c:valAx>
    </c:plotArea>
    <c:plotVisOnly val="1"/>
    <c:dispBlanksAs val="gap"/>
    <c:showDLblsOverMax val="0"/>
  </c:chart>
  <c:spPr>
    <a:ln>
      <a:solidFill>
        <a:schemeClr val="bg1"/>
      </a:solid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8351943103886212"/>
          <c:y val="0.36509850825608825"/>
          <c:w val="0.47812259757852849"/>
          <c:h val="0.62539242721242128"/>
        </c:manualLayout>
      </c:layout>
      <c:pieChart>
        <c:varyColors val="1"/>
        <c:ser>
          <c:idx val="0"/>
          <c:order val="0"/>
          <c:tx>
            <c:strRef>
              <c:f>Лист1!$B$1</c:f>
              <c:strCache>
                <c:ptCount val="1"/>
                <c:pt idx="0">
                  <c:v>Столбец1</c:v>
                </c:pt>
              </c:strCache>
            </c:strRef>
          </c:tx>
          <c:dLbls>
            <c:spPr>
              <a:noFill/>
              <a:ln>
                <a:noFill/>
              </a:ln>
              <a:effectLst/>
            </c:spPr>
            <c:txPr>
              <a:bodyPr/>
              <a:lstStyle/>
              <a:p>
                <a:pPr>
                  <a:defRPr sz="1000">
                    <a:latin typeface="Arial"/>
                  </a:defRPr>
                </a:pPr>
                <a:endParaRPr lang="ru-RU"/>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Лист1!$A$2:$A$7</c:f>
              <c:strCache>
                <c:ptCount val="6"/>
                <c:pt idx="0">
                  <c:v>по определению задолженности по алиментам </c:v>
                </c:pt>
                <c:pt idx="1">
                  <c:v>по реализации арестованного имущества </c:v>
                </c:pt>
                <c:pt idx="2">
                  <c:v>по принятию мер обеспечения исполнения </c:v>
                </c:pt>
                <c:pt idx="3">
                  <c:v>по  взысканию исполнительской санкции, расходов по исполнению, пени и суммы оплаты деятельности и определения их размеров</c:v>
                </c:pt>
                <c:pt idx="4">
                  <c:v>подано не сторонами исполнительного производства, споры о праве в порядке ст.251 ГПК </c:v>
                </c:pt>
                <c:pt idx="5">
                  <c:v>по иным исполнительным производствам</c:v>
                </c:pt>
              </c:strCache>
            </c:strRef>
          </c:cat>
          <c:val>
            <c:numRef>
              <c:f>Лист1!$B$2:$B$7</c:f>
              <c:numCache>
                <c:formatCode>0.0%</c:formatCode>
                <c:ptCount val="6"/>
                <c:pt idx="0">
                  <c:v>0.104</c:v>
                </c:pt>
                <c:pt idx="1">
                  <c:v>0.1</c:v>
                </c:pt>
                <c:pt idx="2">
                  <c:v>0.10199999999999999</c:v>
                </c:pt>
                <c:pt idx="3">
                  <c:v>7.9000000000000001E-2</c:v>
                </c:pt>
                <c:pt idx="4">
                  <c:v>1.2999999999999999E-2</c:v>
                </c:pt>
                <c:pt idx="5">
                  <c:v>0.60299999999999998</c:v>
                </c:pt>
              </c:numCache>
            </c:numRef>
          </c:val>
          <c:extLst>
            <c:ext xmlns:c16="http://schemas.microsoft.com/office/drawing/2014/chart" uri="{C3380CC4-5D6E-409C-BE32-E72D297353CC}">
              <c16:uniqueId val="{00000000-4A93-4657-A5FA-9BF4D066A1F1}"/>
            </c:ext>
          </c:extLst>
        </c:ser>
        <c:dLbls>
          <c:dLblPos val="bestFit"/>
          <c:showLegendKey val="0"/>
          <c:showVal val="0"/>
          <c:showCatName val="0"/>
          <c:showSerName val="0"/>
          <c:showPercent val="1"/>
          <c:showBubbleSize val="0"/>
          <c:showLeaderLines val="1"/>
        </c:dLbls>
        <c:firstSliceAng val="0"/>
      </c:pieChart>
    </c:plotArea>
    <c:legend>
      <c:legendPos val="t"/>
      <c:layout>
        <c:manualLayout>
          <c:xMode val="edge"/>
          <c:yMode val="edge"/>
          <c:x val="6.9446786893573781E-2"/>
          <c:y val="1.6877637130801686E-2"/>
          <c:w val="0.86110642621285238"/>
          <c:h val="0.37528002037719971"/>
        </c:manualLayout>
      </c:layout>
      <c:overlay val="0"/>
      <c:txPr>
        <a:bodyPr/>
        <a:lstStyle/>
        <a:p>
          <a:pPr>
            <a:defRPr>
              <a:latin typeface="Arial"/>
            </a:defRPr>
          </a:pPr>
          <a:endParaRPr lang="ru-RU"/>
        </a:p>
      </c:txPr>
    </c:legend>
    <c:plotVisOnly val="1"/>
    <c:dispBlanksAs val="gap"/>
    <c:showDLblsOverMax val="0"/>
  </c:chart>
  <c:spPr>
    <a:ln>
      <a:solidFill>
        <a:schemeClr val="bg1"/>
      </a:solid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2021</c:v>
                </c:pt>
              </c:strCache>
            </c:strRef>
          </c:tx>
          <c:invertIfNegative val="0"/>
          <c:dLbls>
            <c:dLbl>
              <c:idx val="10"/>
              <c:delete val="1"/>
              <c:extLst>
                <c:ext xmlns:c15="http://schemas.microsoft.com/office/drawing/2012/chart" uri="{CE6537A1-D6FC-4f65-9D91-7224C49458BB}"/>
                <c:ext xmlns:c16="http://schemas.microsoft.com/office/drawing/2014/chart" uri="{C3380CC4-5D6E-409C-BE32-E72D297353CC}">
                  <c16:uniqueId val="{00000000-C01D-4B92-A6FB-0FE07FEF1698}"/>
                </c:ext>
              </c:extLst>
            </c:dLbl>
            <c:dLbl>
              <c:idx val="12"/>
              <c:layout>
                <c:manualLayout>
                  <c:x val="7.8545865998036145E-17"/>
                  <c:y val="7.56819795545430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1D-4B92-A6FB-0FE07FEF1698}"/>
                </c:ext>
              </c:extLst>
            </c:dLbl>
            <c:dLbl>
              <c:idx val="14"/>
              <c:delete val="1"/>
              <c:extLst>
                <c:ext xmlns:c15="http://schemas.microsoft.com/office/drawing/2012/chart" uri="{CE6537A1-D6FC-4f65-9D91-7224C49458BB}"/>
                <c:ext xmlns:c16="http://schemas.microsoft.com/office/drawing/2014/chart" uri="{C3380CC4-5D6E-409C-BE32-E72D297353CC}">
                  <c16:uniqueId val="{00000002-C01D-4B92-A6FB-0FE07FEF1698}"/>
                </c:ext>
              </c:extLst>
            </c:dLbl>
            <c:dLbl>
              <c:idx val="15"/>
              <c:delete val="1"/>
              <c:extLst>
                <c:ext xmlns:c15="http://schemas.microsoft.com/office/drawing/2012/chart" uri="{CE6537A1-D6FC-4f65-9D91-7224C49458BB}"/>
                <c:ext xmlns:c16="http://schemas.microsoft.com/office/drawing/2014/chart" uri="{C3380CC4-5D6E-409C-BE32-E72D297353CC}">
                  <c16:uniqueId val="{00000003-C01D-4B92-A6FB-0FE07FEF1698}"/>
                </c:ext>
              </c:extLst>
            </c:dLbl>
            <c:dLbl>
              <c:idx val="16"/>
              <c:delete val="1"/>
              <c:extLst>
                <c:ext xmlns:c15="http://schemas.microsoft.com/office/drawing/2012/chart" uri="{CE6537A1-D6FC-4f65-9D91-7224C49458BB}"/>
                <c:ext xmlns:c16="http://schemas.microsoft.com/office/drawing/2014/chart" uri="{C3380CC4-5D6E-409C-BE32-E72D297353CC}">
                  <c16:uniqueId val="{00000004-C01D-4B92-A6FB-0FE07FEF169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Лист1!$A$2:$A$18</c:f>
              <c:strCache>
                <c:ptCount val="17"/>
                <c:pt idx="0">
                  <c:v>г.Астана</c:v>
                </c:pt>
                <c:pt idx="1">
                  <c:v>Костан.обл.</c:v>
                </c:pt>
                <c:pt idx="2">
                  <c:v>г.Алматы</c:v>
                </c:pt>
                <c:pt idx="3">
                  <c:v>г.Шымкент</c:v>
                </c:pt>
                <c:pt idx="4">
                  <c:v>Алм.обл.</c:v>
                </c:pt>
                <c:pt idx="5">
                  <c:v>Караган.обл.</c:v>
                </c:pt>
                <c:pt idx="6">
                  <c:v>Атыр.обл.</c:v>
                </c:pt>
                <c:pt idx="7">
                  <c:v>СКО</c:v>
                </c:pt>
                <c:pt idx="8">
                  <c:v>ЗКО</c:v>
                </c:pt>
                <c:pt idx="9">
                  <c:v>Акмол.обл.</c:v>
                </c:pt>
                <c:pt idx="10">
                  <c:v>ВКО</c:v>
                </c:pt>
                <c:pt idx="11">
                  <c:v>Кызылорд.обл.</c:v>
                </c:pt>
                <c:pt idx="12">
                  <c:v>Туркест.обл.</c:v>
                </c:pt>
                <c:pt idx="13">
                  <c:v>Павл.обл.</c:v>
                </c:pt>
                <c:pt idx="14">
                  <c:v>Мангист.обл.</c:v>
                </c:pt>
                <c:pt idx="15">
                  <c:v>Актюб.обл</c:v>
                </c:pt>
                <c:pt idx="16">
                  <c:v>Жамбыл.обл.</c:v>
                </c:pt>
              </c:strCache>
            </c:strRef>
          </c:cat>
          <c:val>
            <c:numRef>
              <c:f>Лист1!$B$2:$B$18</c:f>
              <c:numCache>
                <c:formatCode>General</c:formatCode>
                <c:ptCount val="17"/>
                <c:pt idx="0">
                  <c:v>8</c:v>
                </c:pt>
                <c:pt idx="1">
                  <c:v>16</c:v>
                </c:pt>
                <c:pt idx="2">
                  <c:v>8</c:v>
                </c:pt>
                <c:pt idx="3">
                  <c:v>7</c:v>
                </c:pt>
                <c:pt idx="4">
                  <c:v>4</c:v>
                </c:pt>
                <c:pt idx="5">
                  <c:v>5</c:v>
                </c:pt>
                <c:pt idx="6">
                  <c:v>5</c:v>
                </c:pt>
                <c:pt idx="7">
                  <c:v>5</c:v>
                </c:pt>
                <c:pt idx="8">
                  <c:v>2</c:v>
                </c:pt>
                <c:pt idx="9">
                  <c:v>3</c:v>
                </c:pt>
                <c:pt idx="10">
                  <c:v>0</c:v>
                </c:pt>
                <c:pt idx="11">
                  <c:v>2</c:v>
                </c:pt>
                <c:pt idx="12">
                  <c:v>1</c:v>
                </c:pt>
                <c:pt idx="13">
                  <c:v>1</c:v>
                </c:pt>
                <c:pt idx="14">
                  <c:v>0</c:v>
                </c:pt>
                <c:pt idx="15">
                  <c:v>0</c:v>
                </c:pt>
                <c:pt idx="16">
                  <c:v>0</c:v>
                </c:pt>
              </c:numCache>
            </c:numRef>
          </c:val>
          <c:extLst>
            <c:ext xmlns:c16="http://schemas.microsoft.com/office/drawing/2014/chart" uri="{C3380CC4-5D6E-409C-BE32-E72D297353CC}">
              <c16:uniqueId val="{00000005-C01D-4B92-A6FB-0FE07FEF1698}"/>
            </c:ext>
          </c:extLst>
        </c:ser>
        <c:ser>
          <c:idx val="1"/>
          <c:order val="1"/>
          <c:tx>
            <c:strRef>
              <c:f>Лист1!$C$1</c:f>
              <c:strCache>
                <c:ptCount val="1"/>
                <c:pt idx="0">
                  <c:v>2022</c:v>
                </c:pt>
              </c:strCache>
            </c:strRef>
          </c:tx>
          <c:invertIfNegative val="0"/>
          <c:dLbls>
            <c:dLbl>
              <c:idx val="7"/>
              <c:delete val="1"/>
              <c:extLst>
                <c:ext xmlns:c15="http://schemas.microsoft.com/office/drawing/2012/chart" uri="{CE6537A1-D6FC-4f65-9D91-7224C49458BB}"/>
                <c:ext xmlns:c16="http://schemas.microsoft.com/office/drawing/2014/chart" uri="{C3380CC4-5D6E-409C-BE32-E72D297353CC}">
                  <c16:uniqueId val="{00000006-C01D-4B92-A6FB-0FE07FEF1698}"/>
                </c:ext>
              </c:extLst>
            </c:dLbl>
            <c:dLbl>
              <c:idx val="9"/>
              <c:delete val="1"/>
              <c:extLst>
                <c:ext xmlns:c15="http://schemas.microsoft.com/office/drawing/2012/chart" uri="{CE6537A1-D6FC-4f65-9D91-7224C49458BB}"/>
                <c:ext xmlns:c16="http://schemas.microsoft.com/office/drawing/2014/chart" uri="{C3380CC4-5D6E-409C-BE32-E72D297353CC}">
                  <c16:uniqueId val="{00000007-C01D-4B92-A6FB-0FE07FEF1698}"/>
                </c:ext>
              </c:extLst>
            </c:dLbl>
            <c:dLbl>
              <c:idx val="11"/>
              <c:delete val="1"/>
              <c:extLst>
                <c:ext xmlns:c15="http://schemas.microsoft.com/office/drawing/2012/chart" uri="{CE6537A1-D6FC-4f65-9D91-7224C49458BB}"/>
                <c:ext xmlns:c16="http://schemas.microsoft.com/office/drawing/2014/chart" uri="{C3380CC4-5D6E-409C-BE32-E72D297353CC}">
                  <c16:uniqueId val="{00000008-C01D-4B92-A6FB-0FE07FEF1698}"/>
                </c:ext>
              </c:extLst>
            </c:dLbl>
            <c:dLbl>
              <c:idx val="12"/>
              <c:layout>
                <c:manualLayout>
                  <c:x val="7.8545865998036145E-17"/>
                  <c:y val="-1.1352296933181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01D-4B92-A6FB-0FE07FEF1698}"/>
                </c:ext>
              </c:extLst>
            </c:dLbl>
            <c:dLbl>
              <c:idx val="13"/>
              <c:delete val="1"/>
              <c:extLst>
                <c:ext xmlns:c15="http://schemas.microsoft.com/office/drawing/2012/chart" uri="{CE6537A1-D6FC-4f65-9D91-7224C49458BB}"/>
                <c:ext xmlns:c16="http://schemas.microsoft.com/office/drawing/2014/chart" uri="{C3380CC4-5D6E-409C-BE32-E72D297353CC}">
                  <c16:uniqueId val="{0000000A-C01D-4B92-A6FB-0FE07FEF1698}"/>
                </c:ext>
              </c:extLst>
            </c:dLbl>
            <c:dLbl>
              <c:idx val="15"/>
              <c:layout>
                <c:manualLayout>
                  <c:x val="8.5687389127181175E-3"/>
                  <c:y val="-3.7840989777271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01D-4B92-A6FB-0FE07FEF1698}"/>
                </c:ext>
              </c:extLst>
            </c:dLbl>
            <c:dLbl>
              <c:idx val="16"/>
              <c:layout>
                <c:manualLayout>
                  <c:x val="8.5687389127181175E-3"/>
                  <c:y val="-3.7840989777271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01D-4B92-A6FB-0FE07FEF169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Лист1!$A$2:$A$18</c:f>
              <c:strCache>
                <c:ptCount val="17"/>
                <c:pt idx="0">
                  <c:v>г.Астана</c:v>
                </c:pt>
                <c:pt idx="1">
                  <c:v>Костан.обл.</c:v>
                </c:pt>
                <c:pt idx="2">
                  <c:v>г.Алматы</c:v>
                </c:pt>
                <c:pt idx="3">
                  <c:v>г.Шымкент</c:v>
                </c:pt>
                <c:pt idx="4">
                  <c:v>Алм.обл.</c:v>
                </c:pt>
                <c:pt idx="5">
                  <c:v>Караган.обл.</c:v>
                </c:pt>
                <c:pt idx="6">
                  <c:v>Атыр.обл.</c:v>
                </c:pt>
                <c:pt idx="7">
                  <c:v>СКО</c:v>
                </c:pt>
                <c:pt idx="8">
                  <c:v>ЗКО</c:v>
                </c:pt>
                <c:pt idx="9">
                  <c:v>Акмол.обл.</c:v>
                </c:pt>
                <c:pt idx="10">
                  <c:v>ВКО</c:v>
                </c:pt>
                <c:pt idx="11">
                  <c:v>Кызылорд.обл.</c:v>
                </c:pt>
                <c:pt idx="12">
                  <c:v>Туркест.обл.</c:v>
                </c:pt>
                <c:pt idx="13">
                  <c:v>Павл.обл.</c:v>
                </c:pt>
                <c:pt idx="14">
                  <c:v>Мангист.обл.</c:v>
                </c:pt>
                <c:pt idx="15">
                  <c:v>Актюб.обл</c:v>
                </c:pt>
                <c:pt idx="16">
                  <c:v>Жамбыл.обл.</c:v>
                </c:pt>
              </c:strCache>
            </c:strRef>
          </c:cat>
          <c:val>
            <c:numRef>
              <c:f>Лист1!$C$2:$C$18</c:f>
              <c:numCache>
                <c:formatCode>General</c:formatCode>
                <c:ptCount val="17"/>
                <c:pt idx="0">
                  <c:v>11</c:v>
                </c:pt>
                <c:pt idx="1">
                  <c:v>2</c:v>
                </c:pt>
                <c:pt idx="2">
                  <c:v>7</c:v>
                </c:pt>
                <c:pt idx="3">
                  <c:v>3</c:v>
                </c:pt>
                <c:pt idx="4">
                  <c:v>5</c:v>
                </c:pt>
                <c:pt idx="5">
                  <c:v>3</c:v>
                </c:pt>
                <c:pt idx="6">
                  <c:v>2</c:v>
                </c:pt>
                <c:pt idx="7">
                  <c:v>0</c:v>
                </c:pt>
                <c:pt idx="8">
                  <c:v>2</c:v>
                </c:pt>
                <c:pt idx="9">
                  <c:v>0</c:v>
                </c:pt>
                <c:pt idx="10">
                  <c:v>2</c:v>
                </c:pt>
                <c:pt idx="11">
                  <c:v>0</c:v>
                </c:pt>
                <c:pt idx="12">
                  <c:v>1</c:v>
                </c:pt>
                <c:pt idx="13">
                  <c:v>0</c:v>
                </c:pt>
                <c:pt idx="14">
                  <c:v>1</c:v>
                </c:pt>
                <c:pt idx="15">
                  <c:v>0</c:v>
                </c:pt>
                <c:pt idx="16">
                  <c:v>0</c:v>
                </c:pt>
              </c:numCache>
            </c:numRef>
          </c:val>
          <c:extLst>
            <c:ext xmlns:c16="http://schemas.microsoft.com/office/drawing/2014/chart" uri="{C3380CC4-5D6E-409C-BE32-E72D297353CC}">
              <c16:uniqueId val="{0000000D-C01D-4B92-A6FB-0FE07FEF1698}"/>
            </c:ext>
          </c:extLst>
        </c:ser>
        <c:dLbls>
          <c:showLegendKey val="0"/>
          <c:showVal val="1"/>
          <c:showCatName val="0"/>
          <c:showSerName val="0"/>
          <c:showPercent val="0"/>
          <c:showBubbleSize val="0"/>
        </c:dLbls>
        <c:gapWidth val="95"/>
        <c:gapDepth val="95"/>
        <c:shape val="box"/>
        <c:axId val="192658432"/>
        <c:axId val="192746240"/>
        <c:axId val="0"/>
      </c:bar3DChart>
      <c:catAx>
        <c:axId val="192658432"/>
        <c:scaling>
          <c:orientation val="minMax"/>
        </c:scaling>
        <c:delete val="0"/>
        <c:axPos val="b"/>
        <c:numFmt formatCode="General" sourceLinked="1"/>
        <c:majorTickMark val="none"/>
        <c:minorTickMark val="none"/>
        <c:tickLblPos val="nextTo"/>
        <c:txPr>
          <a:bodyPr/>
          <a:lstStyle/>
          <a:p>
            <a:pPr>
              <a:defRPr>
                <a:latin typeface="Arial"/>
              </a:defRPr>
            </a:pPr>
            <a:endParaRPr lang="ru-RU"/>
          </a:p>
        </c:txPr>
        <c:crossAx val="192746240"/>
        <c:crosses val="autoZero"/>
        <c:auto val="1"/>
        <c:lblAlgn val="ctr"/>
        <c:lblOffset val="100"/>
        <c:noMultiLvlLbl val="0"/>
      </c:catAx>
      <c:valAx>
        <c:axId val="192746240"/>
        <c:scaling>
          <c:orientation val="minMax"/>
        </c:scaling>
        <c:delete val="1"/>
        <c:axPos val="l"/>
        <c:numFmt formatCode="General" sourceLinked="1"/>
        <c:majorTickMark val="none"/>
        <c:minorTickMark val="none"/>
        <c:tickLblPos val="nextTo"/>
        <c:crossAx val="192658432"/>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2021</c:v>
                </c:pt>
              </c:strCache>
            </c:strRef>
          </c:tx>
          <c:invertIfNegative val="0"/>
          <c:dLbls>
            <c:dLbl>
              <c:idx val="10"/>
              <c:delete val="1"/>
              <c:extLst>
                <c:ext xmlns:c15="http://schemas.microsoft.com/office/drawing/2012/chart" uri="{CE6537A1-D6FC-4f65-9D91-7224C49458BB}"/>
                <c:ext xmlns:c16="http://schemas.microsoft.com/office/drawing/2014/chart" uri="{C3380CC4-5D6E-409C-BE32-E72D297353CC}">
                  <c16:uniqueId val="{00000000-FA48-44B7-9E91-5AAC631EB7ED}"/>
                </c:ext>
              </c:extLst>
            </c:dLbl>
            <c:dLbl>
              <c:idx val="13"/>
              <c:delete val="1"/>
              <c:extLst>
                <c:ext xmlns:c15="http://schemas.microsoft.com/office/drawing/2012/chart" uri="{CE6537A1-D6FC-4f65-9D91-7224C49458BB}"/>
                <c:ext xmlns:c16="http://schemas.microsoft.com/office/drawing/2014/chart" uri="{C3380CC4-5D6E-409C-BE32-E72D297353CC}">
                  <c16:uniqueId val="{00000001-FA48-44B7-9E91-5AAC631EB7ED}"/>
                </c:ext>
              </c:extLst>
            </c:dLbl>
            <c:dLbl>
              <c:idx val="15"/>
              <c:delete val="1"/>
              <c:extLst>
                <c:ext xmlns:c15="http://schemas.microsoft.com/office/drawing/2012/chart" uri="{CE6537A1-D6FC-4f65-9D91-7224C49458BB}"/>
                <c:ext xmlns:c16="http://schemas.microsoft.com/office/drawing/2014/chart" uri="{C3380CC4-5D6E-409C-BE32-E72D297353CC}">
                  <c16:uniqueId val="{00000002-FA48-44B7-9E91-5AAC631EB7ED}"/>
                </c:ext>
              </c:extLst>
            </c:dLbl>
            <c:dLbl>
              <c:idx val="16"/>
              <c:delete val="1"/>
              <c:extLst>
                <c:ext xmlns:c15="http://schemas.microsoft.com/office/drawing/2012/chart" uri="{CE6537A1-D6FC-4f65-9D91-7224C49458BB}"/>
                <c:ext xmlns:c16="http://schemas.microsoft.com/office/drawing/2014/chart" uri="{C3380CC4-5D6E-409C-BE32-E72D297353CC}">
                  <c16:uniqueId val="{00000003-FA48-44B7-9E91-5AAC631EB7E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Лист1!$A$2:$A$18</c:f>
              <c:strCache>
                <c:ptCount val="17"/>
                <c:pt idx="0">
                  <c:v>г.Астана</c:v>
                </c:pt>
                <c:pt idx="1">
                  <c:v>Караган.обл.</c:v>
                </c:pt>
                <c:pt idx="2">
                  <c:v>г.Алматы</c:v>
                </c:pt>
                <c:pt idx="3">
                  <c:v>г.Шымкент</c:v>
                </c:pt>
                <c:pt idx="4">
                  <c:v>ВКО</c:v>
                </c:pt>
                <c:pt idx="5">
                  <c:v>Атыр.обл.</c:v>
                </c:pt>
                <c:pt idx="6">
                  <c:v>Костан.обл.</c:v>
                </c:pt>
                <c:pt idx="7">
                  <c:v>Алм.обл.</c:v>
                </c:pt>
                <c:pt idx="8">
                  <c:v>Актюб.обл</c:v>
                </c:pt>
                <c:pt idx="9">
                  <c:v>Кызылорд.обл.</c:v>
                </c:pt>
                <c:pt idx="10">
                  <c:v>Акмол.обл.</c:v>
                </c:pt>
                <c:pt idx="11">
                  <c:v>Павл.обл.</c:v>
                </c:pt>
                <c:pt idx="12">
                  <c:v>Жамбыл.обл.</c:v>
                </c:pt>
                <c:pt idx="13">
                  <c:v>ЗКО</c:v>
                </c:pt>
                <c:pt idx="14">
                  <c:v>Мангист.обл.</c:v>
                </c:pt>
                <c:pt idx="15">
                  <c:v>Туркест.обл.</c:v>
                </c:pt>
                <c:pt idx="16">
                  <c:v>СКО</c:v>
                </c:pt>
              </c:strCache>
            </c:strRef>
          </c:cat>
          <c:val>
            <c:numRef>
              <c:f>Лист1!$B$2:$B$18</c:f>
              <c:numCache>
                <c:formatCode>General</c:formatCode>
                <c:ptCount val="17"/>
                <c:pt idx="0">
                  <c:v>6</c:v>
                </c:pt>
                <c:pt idx="1">
                  <c:v>4</c:v>
                </c:pt>
                <c:pt idx="2">
                  <c:v>1</c:v>
                </c:pt>
                <c:pt idx="3">
                  <c:v>3</c:v>
                </c:pt>
                <c:pt idx="4">
                  <c:v>3</c:v>
                </c:pt>
                <c:pt idx="5">
                  <c:v>2</c:v>
                </c:pt>
                <c:pt idx="6">
                  <c:v>2</c:v>
                </c:pt>
                <c:pt idx="7">
                  <c:v>1</c:v>
                </c:pt>
                <c:pt idx="8">
                  <c:v>2</c:v>
                </c:pt>
                <c:pt idx="9">
                  <c:v>1</c:v>
                </c:pt>
                <c:pt idx="10">
                  <c:v>0</c:v>
                </c:pt>
                <c:pt idx="11">
                  <c:v>1</c:v>
                </c:pt>
                <c:pt idx="12">
                  <c:v>1</c:v>
                </c:pt>
                <c:pt idx="13">
                  <c:v>0</c:v>
                </c:pt>
                <c:pt idx="14">
                  <c:v>1</c:v>
                </c:pt>
                <c:pt idx="15">
                  <c:v>0</c:v>
                </c:pt>
                <c:pt idx="16">
                  <c:v>0</c:v>
                </c:pt>
              </c:numCache>
            </c:numRef>
          </c:val>
          <c:extLst>
            <c:ext xmlns:c16="http://schemas.microsoft.com/office/drawing/2014/chart" uri="{C3380CC4-5D6E-409C-BE32-E72D297353CC}">
              <c16:uniqueId val="{00000004-FA48-44B7-9E91-5AAC631EB7ED}"/>
            </c:ext>
          </c:extLst>
        </c:ser>
        <c:ser>
          <c:idx val="1"/>
          <c:order val="1"/>
          <c:tx>
            <c:strRef>
              <c:f>Лист1!$C$1</c:f>
              <c:strCache>
                <c:ptCount val="1"/>
                <c:pt idx="0">
                  <c:v>2022</c:v>
                </c:pt>
              </c:strCache>
            </c:strRef>
          </c:tx>
          <c:invertIfNegative val="0"/>
          <c:dLbls>
            <c:dLbl>
              <c:idx val="11"/>
              <c:delete val="1"/>
              <c:extLst>
                <c:ext xmlns:c15="http://schemas.microsoft.com/office/drawing/2012/chart" uri="{CE6537A1-D6FC-4f65-9D91-7224C49458BB}"/>
                <c:ext xmlns:c16="http://schemas.microsoft.com/office/drawing/2014/chart" uri="{C3380CC4-5D6E-409C-BE32-E72D297353CC}">
                  <c16:uniqueId val="{00000005-FA48-44B7-9E91-5AAC631EB7ED}"/>
                </c:ext>
              </c:extLst>
            </c:dLbl>
            <c:dLbl>
              <c:idx val="12"/>
              <c:delete val="1"/>
              <c:extLst>
                <c:ext xmlns:c15="http://schemas.microsoft.com/office/drawing/2012/chart" uri="{CE6537A1-D6FC-4f65-9D91-7224C49458BB}"/>
                <c:ext xmlns:c16="http://schemas.microsoft.com/office/drawing/2014/chart" uri="{C3380CC4-5D6E-409C-BE32-E72D297353CC}">
                  <c16:uniqueId val="{00000006-FA48-44B7-9E91-5AAC631EB7ED}"/>
                </c:ext>
              </c:extLst>
            </c:dLbl>
            <c:dLbl>
              <c:idx val="14"/>
              <c:delete val="1"/>
              <c:extLst>
                <c:ext xmlns:c15="http://schemas.microsoft.com/office/drawing/2012/chart" uri="{CE6537A1-D6FC-4f65-9D91-7224C49458BB}"/>
                <c:ext xmlns:c16="http://schemas.microsoft.com/office/drawing/2014/chart" uri="{C3380CC4-5D6E-409C-BE32-E72D297353CC}">
                  <c16:uniqueId val="{00000007-FA48-44B7-9E91-5AAC631EB7ED}"/>
                </c:ext>
              </c:extLst>
            </c:dLbl>
            <c:dLbl>
              <c:idx val="16"/>
              <c:layout>
                <c:manualLayout>
                  <c:x val="8.5687389127181175E-3"/>
                  <c:y val="-3.7840989777271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A48-44B7-9E91-5AAC631EB7E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Лист1!$A$2:$A$18</c:f>
              <c:strCache>
                <c:ptCount val="17"/>
                <c:pt idx="0">
                  <c:v>г.Астана</c:v>
                </c:pt>
                <c:pt idx="1">
                  <c:v>Караган.обл.</c:v>
                </c:pt>
                <c:pt idx="2">
                  <c:v>г.Алматы</c:v>
                </c:pt>
                <c:pt idx="3">
                  <c:v>г.Шымкент</c:v>
                </c:pt>
                <c:pt idx="4">
                  <c:v>ВКО</c:v>
                </c:pt>
                <c:pt idx="5">
                  <c:v>Атыр.обл.</c:v>
                </c:pt>
                <c:pt idx="6">
                  <c:v>Костан.обл.</c:v>
                </c:pt>
                <c:pt idx="7">
                  <c:v>Алм.обл.</c:v>
                </c:pt>
                <c:pt idx="8">
                  <c:v>Актюб.обл</c:v>
                </c:pt>
                <c:pt idx="9">
                  <c:v>Кызылорд.обл.</c:v>
                </c:pt>
                <c:pt idx="10">
                  <c:v>Акмол.обл.</c:v>
                </c:pt>
                <c:pt idx="11">
                  <c:v>Павл.обл.</c:v>
                </c:pt>
                <c:pt idx="12">
                  <c:v>Жамбыл.обл.</c:v>
                </c:pt>
                <c:pt idx="13">
                  <c:v>ЗКО</c:v>
                </c:pt>
                <c:pt idx="14">
                  <c:v>Мангист.обл.</c:v>
                </c:pt>
                <c:pt idx="15">
                  <c:v>Туркест.обл.</c:v>
                </c:pt>
                <c:pt idx="16">
                  <c:v>СКО</c:v>
                </c:pt>
              </c:strCache>
            </c:strRef>
          </c:cat>
          <c:val>
            <c:numRef>
              <c:f>Лист1!$C$2:$C$18</c:f>
              <c:numCache>
                <c:formatCode>General</c:formatCode>
                <c:ptCount val="17"/>
                <c:pt idx="0">
                  <c:v>6</c:v>
                </c:pt>
                <c:pt idx="1">
                  <c:v>7</c:v>
                </c:pt>
                <c:pt idx="2">
                  <c:v>9</c:v>
                </c:pt>
                <c:pt idx="3">
                  <c:v>7</c:v>
                </c:pt>
                <c:pt idx="4">
                  <c:v>4</c:v>
                </c:pt>
                <c:pt idx="5">
                  <c:v>4</c:v>
                </c:pt>
                <c:pt idx="6">
                  <c:v>3</c:v>
                </c:pt>
                <c:pt idx="7">
                  <c:v>3</c:v>
                </c:pt>
                <c:pt idx="8">
                  <c:v>1</c:v>
                </c:pt>
                <c:pt idx="9">
                  <c:v>1</c:v>
                </c:pt>
                <c:pt idx="10">
                  <c:v>1</c:v>
                </c:pt>
                <c:pt idx="11">
                  <c:v>0</c:v>
                </c:pt>
                <c:pt idx="12">
                  <c:v>0</c:v>
                </c:pt>
                <c:pt idx="13">
                  <c:v>1</c:v>
                </c:pt>
                <c:pt idx="14">
                  <c:v>0</c:v>
                </c:pt>
                <c:pt idx="15">
                  <c:v>1</c:v>
                </c:pt>
                <c:pt idx="16">
                  <c:v>0</c:v>
                </c:pt>
              </c:numCache>
            </c:numRef>
          </c:val>
          <c:extLst>
            <c:ext xmlns:c16="http://schemas.microsoft.com/office/drawing/2014/chart" uri="{C3380CC4-5D6E-409C-BE32-E72D297353CC}">
              <c16:uniqueId val="{00000009-FA48-44B7-9E91-5AAC631EB7ED}"/>
            </c:ext>
          </c:extLst>
        </c:ser>
        <c:dLbls>
          <c:showLegendKey val="0"/>
          <c:showVal val="1"/>
          <c:showCatName val="0"/>
          <c:showSerName val="0"/>
          <c:showPercent val="0"/>
          <c:showBubbleSize val="0"/>
        </c:dLbls>
        <c:gapWidth val="95"/>
        <c:gapDepth val="95"/>
        <c:shape val="box"/>
        <c:axId val="192780544"/>
        <c:axId val="192786432"/>
        <c:axId val="0"/>
      </c:bar3DChart>
      <c:catAx>
        <c:axId val="192780544"/>
        <c:scaling>
          <c:orientation val="minMax"/>
        </c:scaling>
        <c:delete val="0"/>
        <c:axPos val="b"/>
        <c:numFmt formatCode="General" sourceLinked="1"/>
        <c:majorTickMark val="none"/>
        <c:minorTickMark val="none"/>
        <c:tickLblPos val="nextTo"/>
        <c:txPr>
          <a:bodyPr/>
          <a:lstStyle/>
          <a:p>
            <a:pPr>
              <a:defRPr>
                <a:latin typeface="Arial"/>
              </a:defRPr>
            </a:pPr>
            <a:endParaRPr lang="ru-RU"/>
          </a:p>
        </c:txPr>
        <c:crossAx val="192786432"/>
        <c:crosses val="autoZero"/>
        <c:auto val="1"/>
        <c:lblAlgn val="ctr"/>
        <c:lblOffset val="100"/>
        <c:noMultiLvlLbl val="0"/>
      </c:catAx>
      <c:valAx>
        <c:axId val="192786432"/>
        <c:scaling>
          <c:orientation val="minMax"/>
        </c:scaling>
        <c:delete val="1"/>
        <c:axPos val="l"/>
        <c:numFmt formatCode="General" sourceLinked="1"/>
        <c:majorTickMark val="none"/>
        <c:minorTickMark val="none"/>
        <c:tickLblPos val="nextTo"/>
        <c:crossAx val="192780544"/>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2021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Лист1!$A$2:$A$10</c:f>
              <c:strCache>
                <c:ptCount val="9"/>
                <c:pt idx="0">
                  <c:v>г.Астана</c:v>
                </c:pt>
                <c:pt idx="1">
                  <c:v>г.Алматы</c:v>
                </c:pt>
                <c:pt idx="2">
                  <c:v>ЗКО</c:v>
                </c:pt>
                <c:pt idx="3">
                  <c:v>Мангист.обл.</c:v>
                </c:pt>
                <c:pt idx="4">
                  <c:v>г.Шымкент</c:v>
                </c:pt>
                <c:pt idx="5">
                  <c:v>ВКО</c:v>
                </c:pt>
                <c:pt idx="6">
                  <c:v>Атыр.обл.</c:v>
                </c:pt>
                <c:pt idx="7">
                  <c:v>Костан.обл.</c:v>
                </c:pt>
                <c:pt idx="8">
                  <c:v>Жамбыл.обл.</c:v>
                </c:pt>
              </c:strCache>
            </c:strRef>
          </c:cat>
          <c:val>
            <c:numRef>
              <c:f>Лист1!$B$2:$B$10</c:f>
              <c:numCache>
                <c:formatCode>General</c:formatCode>
                <c:ptCount val="9"/>
                <c:pt idx="0">
                  <c:v>1</c:v>
                </c:pt>
                <c:pt idx="3">
                  <c:v>1</c:v>
                </c:pt>
              </c:numCache>
            </c:numRef>
          </c:val>
          <c:extLst>
            <c:ext xmlns:c16="http://schemas.microsoft.com/office/drawing/2014/chart" uri="{C3380CC4-5D6E-409C-BE32-E72D297353CC}">
              <c16:uniqueId val="{00000000-2EA4-4DDC-8D8E-2E3458D159C8}"/>
            </c:ext>
          </c:extLst>
        </c:ser>
        <c:ser>
          <c:idx val="1"/>
          <c:order val="1"/>
          <c:tx>
            <c:strRef>
              <c:f>Лист1!$C$1</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Лист1!$A$2:$A$10</c:f>
              <c:strCache>
                <c:ptCount val="9"/>
                <c:pt idx="0">
                  <c:v>г.Астана</c:v>
                </c:pt>
                <c:pt idx="1">
                  <c:v>г.Алматы</c:v>
                </c:pt>
                <c:pt idx="2">
                  <c:v>ЗКО</c:v>
                </c:pt>
                <c:pt idx="3">
                  <c:v>Мангист.обл.</c:v>
                </c:pt>
                <c:pt idx="4">
                  <c:v>г.Шымкент</c:v>
                </c:pt>
                <c:pt idx="5">
                  <c:v>ВКО</c:v>
                </c:pt>
                <c:pt idx="6">
                  <c:v>Атыр.обл.</c:v>
                </c:pt>
                <c:pt idx="7">
                  <c:v>Костан.обл.</c:v>
                </c:pt>
                <c:pt idx="8">
                  <c:v>Жамбыл.обл.</c:v>
                </c:pt>
              </c:strCache>
            </c:strRef>
          </c:cat>
          <c:val>
            <c:numRef>
              <c:f>Лист1!$C$2:$C$10</c:f>
              <c:numCache>
                <c:formatCode>General</c:formatCode>
                <c:ptCount val="9"/>
                <c:pt idx="0">
                  <c:v>3</c:v>
                </c:pt>
                <c:pt idx="1">
                  <c:v>2</c:v>
                </c:pt>
                <c:pt idx="2">
                  <c:v>2</c:v>
                </c:pt>
                <c:pt idx="3">
                  <c:v>1</c:v>
                </c:pt>
                <c:pt idx="4">
                  <c:v>1</c:v>
                </c:pt>
                <c:pt idx="5">
                  <c:v>1</c:v>
                </c:pt>
                <c:pt idx="6">
                  <c:v>1</c:v>
                </c:pt>
                <c:pt idx="7">
                  <c:v>1</c:v>
                </c:pt>
                <c:pt idx="8">
                  <c:v>1</c:v>
                </c:pt>
              </c:numCache>
            </c:numRef>
          </c:val>
          <c:extLst>
            <c:ext xmlns:c16="http://schemas.microsoft.com/office/drawing/2014/chart" uri="{C3380CC4-5D6E-409C-BE32-E72D297353CC}">
              <c16:uniqueId val="{00000001-2EA4-4DDC-8D8E-2E3458D159C8}"/>
            </c:ext>
          </c:extLst>
        </c:ser>
        <c:dLbls>
          <c:showLegendKey val="0"/>
          <c:showVal val="1"/>
          <c:showCatName val="0"/>
          <c:showSerName val="0"/>
          <c:showPercent val="0"/>
          <c:showBubbleSize val="0"/>
        </c:dLbls>
        <c:gapWidth val="95"/>
        <c:gapDepth val="95"/>
        <c:shape val="box"/>
        <c:axId val="192804736"/>
        <c:axId val="192806272"/>
        <c:axId val="0"/>
      </c:bar3DChart>
      <c:catAx>
        <c:axId val="192804736"/>
        <c:scaling>
          <c:orientation val="minMax"/>
        </c:scaling>
        <c:delete val="0"/>
        <c:axPos val="b"/>
        <c:numFmt formatCode="General" sourceLinked="1"/>
        <c:majorTickMark val="none"/>
        <c:minorTickMark val="none"/>
        <c:tickLblPos val="nextTo"/>
        <c:txPr>
          <a:bodyPr/>
          <a:lstStyle/>
          <a:p>
            <a:pPr>
              <a:defRPr>
                <a:latin typeface="Arial"/>
              </a:defRPr>
            </a:pPr>
            <a:endParaRPr lang="ru-RU"/>
          </a:p>
        </c:txPr>
        <c:crossAx val="192806272"/>
        <c:crosses val="autoZero"/>
        <c:auto val="1"/>
        <c:lblAlgn val="ctr"/>
        <c:lblOffset val="100"/>
        <c:noMultiLvlLbl val="0"/>
      </c:catAx>
      <c:valAx>
        <c:axId val="192806272"/>
        <c:scaling>
          <c:orientation val="minMax"/>
        </c:scaling>
        <c:delete val="1"/>
        <c:axPos val="l"/>
        <c:numFmt formatCode="General" sourceLinked="1"/>
        <c:majorTickMark val="none"/>
        <c:minorTickMark val="none"/>
        <c:tickLblPos val="nextTo"/>
        <c:crossAx val="192804736"/>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2021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г.Астана</c:v>
                </c:pt>
                <c:pt idx="1">
                  <c:v>ЗКО</c:v>
                </c:pt>
                <c:pt idx="2">
                  <c:v>г.Шымкент</c:v>
                </c:pt>
              </c:strCache>
            </c:strRef>
          </c:cat>
          <c:val>
            <c:numRef>
              <c:f>Лист1!$B$2:$B$4</c:f>
              <c:numCache>
                <c:formatCode>General</c:formatCode>
                <c:ptCount val="3"/>
              </c:numCache>
            </c:numRef>
          </c:val>
          <c:extLst>
            <c:ext xmlns:c16="http://schemas.microsoft.com/office/drawing/2014/chart" uri="{C3380CC4-5D6E-409C-BE32-E72D297353CC}">
              <c16:uniqueId val="{00000000-0C75-4EAE-A5A2-8F0BDE72229D}"/>
            </c:ext>
          </c:extLst>
        </c:ser>
        <c:ser>
          <c:idx val="1"/>
          <c:order val="1"/>
          <c:tx>
            <c:strRef>
              <c:f>Лист1!$C$1</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г.Астана</c:v>
                </c:pt>
                <c:pt idx="1">
                  <c:v>ЗКО</c:v>
                </c:pt>
                <c:pt idx="2">
                  <c:v>г.Шымкент</c:v>
                </c:pt>
              </c:strCache>
            </c:strRef>
          </c:cat>
          <c:val>
            <c:numRef>
              <c:f>Лист1!$C$2:$C$4</c:f>
              <c:numCache>
                <c:formatCode>General</c:formatCode>
                <c:ptCount val="3"/>
                <c:pt idx="0">
                  <c:v>2</c:v>
                </c:pt>
                <c:pt idx="1">
                  <c:v>2</c:v>
                </c:pt>
                <c:pt idx="2">
                  <c:v>1</c:v>
                </c:pt>
              </c:numCache>
            </c:numRef>
          </c:val>
          <c:extLst>
            <c:ext xmlns:c16="http://schemas.microsoft.com/office/drawing/2014/chart" uri="{C3380CC4-5D6E-409C-BE32-E72D297353CC}">
              <c16:uniqueId val="{00000001-0C75-4EAE-A5A2-8F0BDE72229D}"/>
            </c:ext>
          </c:extLst>
        </c:ser>
        <c:dLbls>
          <c:showLegendKey val="0"/>
          <c:showVal val="1"/>
          <c:showCatName val="0"/>
          <c:showSerName val="0"/>
          <c:showPercent val="0"/>
          <c:showBubbleSize val="0"/>
        </c:dLbls>
        <c:gapWidth val="95"/>
        <c:gapDepth val="95"/>
        <c:shape val="box"/>
        <c:axId val="207611392"/>
        <c:axId val="207612928"/>
        <c:axId val="0"/>
      </c:bar3DChart>
      <c:catAx>
        <c:axId val="207611392"/>
        <c:scaling>
          <c:orientation val="minMax"/>
        </c:scaling>
        <c:delete val="0"/>
        <c:axPos val="b"/>
        <c:numFmt formatCode="General" sourceLinked="1"/>
        <c:majorTickMark val="none"/>
        <c:minorTickMark val="none"/>
        <c:tickLblPos val="nextTo"/>
        <c:txPr>
          <a:bodyPr/>
          <a:lstStyle/>
          <a:p>
            <a:pPr>
              <a:defRPr>
                <a:latin typeface="Arial"/>
              </a:defRPr>
            </a:pPr>
            <a:endParaRPr lang="ru-RU"/>
          </a:p>
        </c:txPr>
        <c:crossAx val="207612928"/>
        <c:crosses val="autoZero"/>
        <c:auto val="1"/>
        <c:lblAlgn val="ctr"/>
        <c:lblOffset val="100"/>
        <c:noMultiLvlLbl val="0"/>
      </c:catAx>
      <c:valAx>
        <c:axId val="207612928"/>
        <c:scaling>
          <c:orientation val="minMax"/>
        </c:scaling>
        <c:delete val="1"/>
        <c:axPos val="l"/>
        <c:numFmt formatCode="General" sourceLinked="1"/>
        <c:majorTickMark val="none"/>
        <c:minorTickMark val="none"/>
        <c:tickLblPos val="nextTo"/>
        <c:crossAx val="207611392"/>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АППК</c:v>
                </c:pt>
              </c:strCache>
            </c:strRef>
          </c:tx>
          <c:invertIfNegative val="0"/>
          <c:dLbls>
            <c:dLbl>
              <c:idx val="0"/>
              <c:layout>
                <c:manualLayout>
                  <c:x val="6.4245396505387582E-3"/>
                  <c:y val="-0.373682401736240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87E-4185-8C47-4C50D7DC6266}"/>
                </c:ext>
              </c:extLst>
            </c:dLbl>
            <c:dLbl>
              <c:idx val="1"/>
              <c:layout>
                <c:manualLayout>
                  <c:x val="8.5660528673850243E-3"/>
                  <c:y val="-0.354998281649428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7E-4185-8C47-4C50D7DC6266}"/>
                </c:ext>
              </c:extLst>
            </c:dLbl>
            <c:dLbl>
              <c:idx val="2"/>
              <c:layout>
                <c:manualLayout>
                  <c:x val="2.1415132168462561E-3"/>
                  <c:y val="-0.17189390479867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87E-4185-8C47-4C50D7DC6266}"/>
                </c:ext>
              </c:extLst>
            </c:dLbl>
            <c:dLbl>
              <c:idx val="3"/>
              <c:layout>
                <c:manualLayout>
                  <c:x val="4.2830264336925121E-3"/>
                  <c:y val="-0.156946608729220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87E-4185-8C47-4C50D7DC6266}"/>
                </c:ext>
              </c:extLst>
            </c:dLbl>
            <c:dLbl>
              <c:idx val="4"/>
              <c:layout>
                <c:manualLayout>
                  <c:x val="2.1415132168462561E-3"/>
                  <c:y val="-0.134525664625046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87E-4185-8C47-4C50D7DC6266}"/>
                </c:ext>
              </c:extLst>
            </c:dLbl>
            <c:dLbl>
              <c:idx val="5"/>
              <c:layout>
                <c:manualLayout>
                  <c:x val="0"/>
                  <c:y val="-0.119578368555596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87E-4185-8C47-4C50D7DC6266}"/>
                </c:ext>
              </c:extLst>
            </c:dLbl>
            <c:dLbl>
              <c:idx val="6"/>
              <c:layout>
                <c:manualLayout>
                  <c:x val="4.2830264336925121E-3"/>
                  <c:y val="-0.1195783685555969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87E-4185-8C47-4C50D7DC6266}"/>
                </c:ext>
              </c:extLst>
            </c:dLbl>
            <c:dLbl>
              <c:idx val="7"/>
              <c:layout>
                <c:manualLayout>
                  <c:x val="2.1415132168462561E-3"/>
                  <c:y val="-0.104631072486147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87E-4185-8C47-4C50D7DC6266}"/>
                </c:ext>
              </c:extLst>
            </c:dLbl>
            <c:dLbl>
              <c:idx val="8"/>
              <c:layout>
                <c:manualLayout>
                  <c:x val="6.4245396505387678E-3"/>
                  <c:y val="-9.34206004340600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87E-4185-8C47-4C50D7DC6266}"/>
                </c:ext>
              </c:extLst>
            </c:dLbl>
            <c:dLbl>
              <c:idx val="9"/>
              <c:layout>
                <c:manualLayout>
                  <c:x val="2.1415132168462561E-3"/>
                  <c:y val="-8.2210128381972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87E-4185-8C47-4C50D7DC6266}"/>
                </c:ext>
              </c:extLst>
            </c:dLbl>
            <c:dLbl>
              <c:idx val="10"/>
              <c:layout>
                <c:manualLayout>
                  <c:x val="4.2830264336925121E-3"/>
                  <c:y val="-7.84733043646103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87E-4185-8C47-4C50D7DC6266}"/>
                </c:ext>
              </c:extLst>
            </c:dLbl>
            <c:dLbl>
              <c:idx val="11"/>
              <c:layout>
                <c:manualLayout>
                  <c:x val="6.4243710274508271E-3"/>
                  <c:y val="-7.84735986027220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87E-4185-8C47-4C50D7DC6266}"/>
                </c:ext>
              </c:extLst>
            </c:dLbl>
            <c:dLbl>
              <c:idx val="12"/>
              <c:layout>
                <c:manualLayout>
                  <c:x val="4.2830264336924332E-3"/>
                  <c:y val="-7.09996563298856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87E-4185-8C47-4C50D7DC6266}"/>
                </c:ext>
              </c:extLst>
            </c:dLbl>
            <c:dLbl>
              <c:idx val="13"/>
              <c:layout>
                <c:manualLayout>
                  <c:x val="2.1415132168462561E-3"/>
                  <c:y val="-7.0999656329885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87E-4185-8C47-4C50D7DC6266}"/>
                </c:ext>
              </c:extLst>
            </c:dLbl>
            <c:dLbl>
              <c:idx val="14"/>
              <c:layout>
                <c:manualLayout>
                  <c:x val="2.1415132168462561E-3"/>
                  <c:y val="-6.35260082951608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87E-4185-8C47-4C50D7DC6266}"/>
                </c:ext>
              </c:extLst>
            </c:dLbl>
            <c:dLbl>
              <c:idx val="15"/>
              <c:layout>
                <c:manualLayout>
                  <c:x val="4.2830264336925121E-3"/>
                  <c:y val="-6.3526008295160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87E-4185-8C47-4C50D7DC6266}"/>
                </c:ext>
              </c:extLst>
            </c:dLbl>
            <c:dLbl>
              <c:idx val="16"/>
              <c:layout>
                <c:manualLayout>
                  <c:x val="0"/>
                  <c:y val="-6.35260082951608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87E-4185-8C47-4C50D7DC6266}"/>
                </c:ext>
              </c:extLst>
            </c:dLbl>
            <c:spPr>
              <a:noFill/>
              <a:ln>
                <a:noFill/>
              </a:ln>
              <a:effectLst/>
            </c:spPr>
            <c:txPr>
              <a:bodyPr/>
              <a:lstStyle/>
              <a:p>
                <a:pPr>
                  <a:defRPr sz="1200" b="1">
                    <a:latin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Лист1!$A$2:$A$18</c:f>
              <c:strCache>
                <c:ptCount val="17"/>
                <c:pt idx="0">
                  <c:v>г.Алматы</c:v>
                </c:pt>
                <c:pt idx="1">
                  <c:v>г.Астана</c:v>
                </c:pt>
                <c:pt idx="2">
                  <c:v>Алм.обл.</c:v>
                </c:pt>
                <c:pt idx="3">
                  <c:v>Караган.обл.</c:v>
                </c:pt>
                <c:pt idx="4">
                  <c:v>ВКО</c:v>
                </c:pt>
                <c:pt idx="5">
                  <c:v>Костан.обл.</c:v>
                </c:pt>
                <c:pt idx="6">
                  <c:v>г.Шымкент</c:v>
                </c:pt>
                <c:pt idx="7">
                  <c:v>Акмол.обл.</c:v>
                </c:pt>
                <c:pt idx="8">
                  <c:v>Павл.обл.</c:v>
                </c:pt>
                <c:pt idx="9">
                  <c:v>Актюб.обл</c:v>
                </c:pt>
                <c:pt idx="10">
                  <c:v>СКО</c:v>
                </c:pt>
                <c:pt idx="11">
                  <c:v>Жамбыл.обл.</c:v>
                </c:pt>
                <c:pt idx="12">
                  <c:v>ЗКО</c:v>
                </c:pt>
                <c:pt idx="13">
                  <c:v>Атыр.обл.</c:v>
                </c:pt>
                <c:pt idx="14">
                  <c:v>Мангист.обл.</c:v>
                </c:pt>
                <c:pt idx="15">
                  <c:v>Туркест.обл.</c:v>
                </c:pt>
                <c:pt idx="16">
                  <c:v>Кызылорд.обл.</c:v>
                </c:pt>
              </c:strCache>
            </c:strRef>
          </c:cat>
          <c:val>
            <c:numRef>
              <c:f>Лист1!$B$2:$B$18</c:f>
              <c:numCache>
                <c:formatCode>General</c:formatCode>
                <c:ptCount val="17"/>
                <c:pt idx="0">
                  <c:v>1971</c:v>
                </c:pt>
                <c:pt idx="1">
                  <c:v>1884</c:v>
                </c:pt>
                <c:pt idx="2">
                  <c:v>771</c:v>
                </c:pt>
                <c:pt idx="3">
                  <c:v>624</c:v>
                </c:pt>
                <c:pt idx="4">
                  <c:v>534</c:v>
                </c:pt>
                <c:pt idx="5">
                  <c:v>514</c:v>
                </c:pt>
                <c:pt idx="6">
                  <c:v>400</c:v>
                </c:pt>
                <c:pt idx="7">
                  <c:v>363</c:v>
                </c:pt>
                <c:pt idx="8">
                  <c:v>291</c:v>
                </c:pt>
                <c:pt idx="9">
                  <c:v>262</c:v>
                </c:pt>
                <c:pt idx="10">
                  <c:v>253</c:v>
                </c:pt>
                <c:pt idx="11">
                  <c:v>249</c:v>
                </c:pt>
                <c:pt idx="12">
                  <c:v>217</c:v>
                </c:pt>
                <c:pt idx="13">
                  <c:v>209</c:v>
                </c:pt>
                <c:pt idx="14">
                  <c:v>205</c:v>
                </c:pt>
                <c:pt idx="15">
                  <c:v>203</c:v>
                </c:pt>
                <c:pt idx="16">
                  <c:v>190</c:v>
                </c:pt>
              </c:numCache>
            </c:numRef>
          </c:val>
          <c:extLst>
            <c:ext xmlns:c16="http://schemas.microsoft.com/office/drawing/2014/chart" uri="{C3380CC4-5D6E-409C-BE32-E72D297353CC}">
              <c16:uniqueId val="{00000011-887E-4185-8C47-4C50D7DC6266}"/>
            </c:ext>
          </c:extLst>
        </c:ser>
        <c:dLbls>
          <c:showLegendKey val="0"/>
          <c:showVal val="1"/>
          <c:showCatName val="0"/>
          <c:showSerName val="0"/>
          <c:showPercent val="0"/>
          <c:showBubbleSize val="0"/>
        </c:dLbls>
        <c:gapWidth val="95"/>
        <c:gapDepth val="95"/>
        <c:shape val="box"/>
        <c:axId val="201761536"/>
        <c:axId val="201764224"/>
        <c:axId val="0"/>
      </c:bar3DChart>
      <c:catAx>
        <c:axId val="201761536"/>
        <c:scaling>
          <c:orientation val="minMax"/>
        </c:scaling>
        <c:delete val="0"/>
        <c:axPos val="b"/>
        <c:numFmt formatCode="General" sourceLinked="1"/>
        <c:majorTickMark val="none"/>
        <c:minorTickMark val="none"/>
        <c:tickLblPos val="nextTo"/>
        <c:txPr>
          <a:bodyPr/>
          <a:lstStyle/>
          <a:p>
            <a:pPr>
              <a:defRPr>
                <a:latin typeface="Arial"/>
              </a:defRPr>
            </a:pPr>
            <a:endParaRPr lang="ru-RU"/>
          </a:p>
        </c:txPr>
        <c:crossAx val="201764224"/>
        <c:crosses val="autoZero"/>
        <c:auto val="1"/>
        <c:lblAlgn val="ctr"/>
        <c:lblOffset val="100"/>
        <c:noMultiLvlLbl val="0"/>
      </c:catAx>
      <c:valAx>
        <c:axId val="201764224"/>
        <c:scaling>
          <c:orientation val="minMax"/>
        </c:scaling>
        <c:delete val="1"/>
        <c:axPos val="l"/>
        <c:numFmt formatCode="General" sourceLinked="1"/>
        <c:majorTickMark val="none"/>
        <c:minorTickMark val="none"/>
        <c:tickLblPos val="nextTo"/>
        <c:crossAx val="201761536"/>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view3D>
      <c:rotX val="75"/>
      <c:rotY val="0"/>
      <c:rAngAx val="0"/>
    </c:view3D>
    <c:floor>
      <c:thickness val="0"/>
    </c:floor>
    <c:sideWall>
      <c:thickness val="0"/>
    </c:sideWall>
    <c:backWall>
      <c:thickness val="0"/>
    </c:backWall>
    <c:plotArea>
      <c:layout/>
      <c:pie3DChart>
        <c:varyColors val="1"/>
        <c:ser>
          <c:idx val="0"/>
          <c:order val="0"/>
          <c:tx>
            <c:strRef>
              <c:f>Лист1!$B$1</c:f>
              <c:strCache>
                <c:ptCount val="1"/>
                <c:pt idx="0">
                  <c:v>удовлетворено</c:v>
                </c:pt>
              </c:strCache>
            </c:strRef>
          </c:tx>
          <c:dPt>
            <c:idx val="0"/>
            <c:bubble3D val="0"/>
            <c:spPr>
              <a:solidFill>
                <a:schemeClr val="accent3"/>
              </a:solidFill>
            </c:spPr>
            <c:extLst>
              <c:ext xmlns:c16="http://schemas.microsoft.com/office/drawing/2014/chart" uri="{C3380CC4-5D6E-409C-BE32-E72D297353CC}">
                <c16:uniqueId val="{00000001-0FE7-4651-8DEE-3945CBA3D5F3}"/>
              </c:ext>
            </c:extLst>
          </c:dPt>
          <c:dPt>
            <c:idx val="1"/>
            <c:bubble3D val="0"/>
            <c:spPr>
              <a:solidFill>
                <a:schemeClr val="accent3">
                  <a:lumMod val="60000"/>
                  <a:lumOff val="40000"/>
                </a:schemeClr>
              </a:solidFill>
            </c:spPr>
            <c:extLst>
              <c:ext xmlns:c16="http://schemas.microsoft.com/office/drawing/2014/chart" uri="{C3380CC4-5D6E-409C-BE32-E72D297353CC}">
                <c16:uniqueId val="{00000003-0FE7-4651-8DEE-3945CBA3D5F3}"/>
              </c:ext>
            </c:extLst>
          </c:dPt>
          <c:dPt>
            <c:idx val="2"/>
            <c:bubble3D val="0"/>
            <c:spPr>
              <a:solidFill>
                <a:schemeClr val="accent3">
                  <a:lumMod val="75000"/>
                </a:schemeClr>
              </a:solidFill>
            </c:spPr>
            <c:extLst>
              <c:ext xmlns:c16="http://schemas.microsoft.com/office/drawing/2014/chart" uri="{C3380CC4-5D6E-409C-BE32-E72D297353CC}">
                <c16:uniqueId val="{00000005-0FE7-4651-8DEE-3945CBA3D5F3}"/>
              </c:ext>
            </c:extLst>
          </c:dPt>
          <c:dPt>
            <c:idx val="3"/>
            <c:bubble3D val="0"/>
            <c:spPr>
              <a:solidFill>
                <a:srgbClr val="FF0000"/>
              </a:solidFill>
            </c:spPr>
            <c:extLst>
              <c:ext xmlns:c16="http://schemas.microsoft.com/office/drawing/2014/chart" uri="{C3380CC4-5D6E-409C-BE32-E72D297353CC}">
                <c16:uniqueId val="{00000007-0FE7-4651-8DEE-3945CBA3D5F3}"/>
              </c:ext>
            </c:extLst>
          </c:dPt>
          <c:dPt>
            <c:idx val="4"/>
            <c:bubble3D val="0"/>
            <c:spPr>
              <a:solidFill>
                <a:srgbClr val="FF3300"/>
              </a:solidFill>
            </c:spPr>
            <c:extLst>
              <c:ext xmlns:c16="http://schemas.microsoft.com/office/drawing/2014/chart" uri="{C3380CC4-5D6E-409C-BE32-E72D297353CC}">
                <c16:uniqueId val="{00000009-0FE7-4651-8DEE-3945CBA3D5F3}"/>
              </c:ext>
            </c:extLst>
          </c:dPt>
          <c:dPt>
            <c:idx val="5"/>
            <c:bubble3D val="0"/>
            <c:spPr>
              <a:solidFill>
                <a:srgbClr val="CC0000"/>
              </a:solidFill>
            </c:spPr>
            <c:extLst>
              <c:ext xmlns:c16="http://schemas.microsoft.com/office/drawing/2014/chart" uri="{C3380CC4-5D6E-409C-BE32-E72D297353CC}">
                <c16:uniqueId val="{0000000B-0FE7-4651-8DEE-3945CBA3D5F3}"/>
              </c:ext>
            </c:extLst>
          </c:dPt>
          <c:dLbls>
            <c:spPr>
              <a:noFill/>
              <a:ln>
                <a:noFill/>
              </a:ln>
              <a:effectLst/>
            </c:spPr>
            <c:txPr>
              <a:bodyPr/>
              <a:lstStyle/>
              <a:p>
                <a:pPr>
                  <a:defRPr>
                    <a:latin typeface="Aria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возвраты в связи с отзывом иска</c:v>
                </c:pt>
                <c:pt idx="1">
                  <c:v>решения удов.</c:v>
                </c:pt>
                <c:pt idx="2">
                  <c:v>примирений</c:v>
                </c:pt>
                <c:pt idx="3">
                  <c:v>отказано в удов.</c:v>
                </c:pt>
                <c:pt idx="4">
                  <c:v>возвращено</c:v>
                </c:pt>
                <c:pt idx="5">
                  <c:v>направлено по подсудности</c:v>
                </c:pt>
              </c:strCache>
            </c:strRef>
          </c:cat>
          <c:val>
            <c:numRef>
              <c:f>Лист1!$B$2:$B$7</c:f>
              <c:numCache>
                <c:formatCode>0%</c:formatCode>
                <c:ptCount val="6"/>
                <c:pt idx="0">
                  <c:v>0.24399999999999999</c:v>
                </c:pt>
                <c:pt idx="1">
                  <c:v>0.153</c:v>
                </c:pt>
                <c:pt idx="2">
                  <c:v>0.28699999999999998</c:v>
                </c:pt>
                <c:pt idx="3">
                  <c:v>0.185</c:v>
                </c:pt>
                <c:pt idx="4">
                  <c:v>0.123</c:v>
                </c:pt>
                <c:pt idx="5">
                  <c:v>8.0000000000000002E-3</c:v>
                </c:pt>
              </c:numCache>
            </c:numRef>
          </c:val>
          <c:extLst>
            <c:ext xmlns:c16="http://schemas.microsoft.com/office/drawing/2014/chart" uri="{C3380CC4-5D6E-409C-BE32-E72D297353CC}">
              <c16:uniqueId val="{0000000C-0FE7-4651-8DEE-3945CBA3D5F3}"/>
            </c:ext>
          </c:extLst>
        </c:ser>
        <c:dLbls>
          <c:showLegendKey val="0"/>
          <c:showVal val="0"/>
          <c:showCatName val="0"/>
          <c:showSerName val="0"/>
          <c:showPercent val="0"/>
          <c:showBubbleSize val="0"/>
          <c:showLeaderLines val="1"/>
        </c:dLbls>
      </c:pie3DChart>
    </c:plotArea>
    <c:legend>
      <c:legendPos val="r"/>
      <c:overlay val="0"/>
      <c:txPr>
        <a:bodyPr/>
        <a:lstStyle/>
        <a:p>
          <a:pPr>
            <a:defRPr>
              <a:latin typeface="Arial"/>
            </a:defRPr>
          </a:pPr>
          <a:endParaRPr lang="ru-RU"/>
        </a:p>
      </c:txPr>
    </c:legend>
    <c:plotVisOnly val="1"/>
    <c:dispBlanksAs val="gap"/>
    <c:showDLblsOverMax val="0"/>
  </c:chart>
  <c:spPr>
    <a:ln>
      <a:solidFill>
        <a:schemeClr val="bg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удовлетворено исков</c:v>
                </c:pt>
              </c:strCache>
            </c:strRef>
          </c:tx>
          <c:invertIfNegative val="0"/>
          <c:dLbls>
            <c:dLbl>
              <c:idx val="0"/>
              <c:layout>
                <c:manualLayout>
                  <c:x val="1.0914412954978477E-2"/>
                  <c:y val="-1.74089361851455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3FE-436B-9110-4D16DB519062}"/>
                </c:ext>
              </c:extLst>
            </c:dLbl>
            <c:dLbl>
              <c:idx val="1"/>
              <c:layout>
                <c:manualLayout>
                  <c:x val="1.9645943318961256E-2"/>
                  <c:y val="-1.74089361851455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FE-436B-9110-4D16DB519062}"/>
                </c:ext>
              </c:extLst>
            </c:dLbl>
            <c:dLbl>
              <c:idx val="2"/>
              <c:layout>
                <c:manualLayout>
                  <c:x val="2.4011708500952647E-2"/>
                  <c:y val="-1.04453617110873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3FE-436B-9110-4D16DB519062}"/>
                </c:ext>
              </c:extLst>
            </c:dLbl>
            <c:dLbl>
              <c:idx val="3"/>
              <c:layout>
                <c:manualLayout>
                  <c:x val="2.6194591091948344E-2"/>
                  <c:y val="-2.43727848156791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FE-436B-9110-4D16DB519062}"/>
                </c:ext>
              </c:extLst>
            </c:dLbl>
            <c:spPr>
              <a:noFill/>
              <a:ln>
                <a:noFill/>
              </a:ln>
              <a:effectLst/>
            </c:spPr>
            <c:txPr>
              <a:bodyPr/>
              <a:lstStyle/>
              <a:p>
                <a:pPr>
                  <a:defRPr sz="1400" b="1">
                    <a:latin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2020 год</c:v>
                </c:pt>
                <c:pt idx="1">
                  <c:v>1 пол 2021 </c:v>
                </c:pt>
                <c:pt idx="2">
                  <c:v>2 пол 2021 </c:v>
                </c:pt>
                <c:pt idx="3">
                  <c:v>1 пол 2022 </c:v>
                </c:pt>
              </c:strCache>
            </c:strRef>
          </c:cat>
          <c:val>
            <c:numRef>
              <c:f>Лист1!$B$2:$B$5</c:f>
              <c:numCache>
                <c:formatCode>0.0%</c:formatCode>
                <c:ptCount val="4"/>
                <c:pt idx="0">
                  <c:v>0.26800000000000002</c:v>
                </c:pt>
                <c:pt idx="1">
                  <c:v>0.26500000000000001</c:v>
                </c:pt>
                <c:pt idx="2">
                  <c:v>0.45100000000000001</c:v>
                </c:pt>
                <c:pt idx="3">
                  <c:v>0.47399999999999998</c:v>
                </c:pt>
              </c:numCache>
            </c:numRef>
          </c:val>
          <c:extLst>
            <c:ext xmlns:c16="http://schemas.microsoft.com/office/drawing/2014/chart" uri="{C3380CC4-5D6E-409C-BE32-E72D297353CC}">
              <c16:uniqueId val="{00000004-93FE-436B-9110-4D16DB519062}"/>
            </c:ext>
          </c:extLst>
        </c:ser>
        <c:dLbls>
          <c:showLegendKey val="0"/>
          <c:showVal val="1"/>
          <c:showCatName val="0"/>
          <c:showSerName val="0"/>
          <c:showPercent val="0"/>
          <c:showBubbleSize val="0"/>
        </c:dLbls>
        <c:gapWidth val="150"/>
        <c:shape val="box"/>
        <c:axId val="201900032"/>
        <c:axId val="201902720"/>
        <c:axId val="0"/>
      </c:bar3DChart>
      <c:catAx>
        <c:axId val="201900032"/>
        <c:scaling>
          <c:orientation val="minMax"/>
        </c:scaling>
        <c:delete val="0"/>
        <c:axPos val="b"/>
        <c:numFmt formatCode="General" sourceLinked="0"/>
        <c:majorTickMark val="none"/>
        <c:minorTickMark val="none"/>
        <c:tickLblPos val="nextTo"/>
        <c:txPr>
          <a:bodyPr/>
          <a:lstStyle/>
          <a:p>
            <a:pPr>
              <a:defRPr>
                <a:latin typeface="Arial"/>
              </a:defRPr>
            </a:pPr>
            <a:endParaRPr lang="ru-RU"/>
          </a:p>
        </c:txPr>
        <c:crossAx val="201902720"/>
        <c:crosses val="autoZero"/>
        <c:auto val="1"/>
        <c:lblAlgn val="ctr"/>
        <c:lblOffset val="100"/>
        <c:noMultiLvlLbl val="0"/>
      </c:catAx>
      <c:valAx>
        <c:axId val="201902720"/>
        <c:scaling>
          <c:orientation val="minMax"/>
        </c:scaling>
        <c:delete val="1"/>
        <c:axPos val="l"/>
        <c:numFmt formatCode="0.0%" sourceLinked="1"/>
        <c:majorTickMark val="none"/>
        <c:minorTickMark val="none"/>
        <c:tickLblPos val="nextTo"/>
        <c:crossAx val="201900032"/>
        <c:crosses val="autoZero"/>
        <c:crossBetween val="between"/>
      </c:valAx>
    </c:plotArea>
    <c:plotVisOnly val="1"/>
    <c:dispBlanksAs val="gap"/>
    <c:showDLblsOverMax val="0"/>
  </c:chart>
  <c:spPr>
    <a:ln>
      <a:solidFill>
        <a:schemeClr val="bg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barChart>
        <c:barDir val="bar"/>
        <c:grouping val="clustered"/>
        <c:varyColors val="0"/>
        <c:ser>
          <c:idx val="0"/>
          <c:order val="0"/>
          <c:tx>
            <c:strRef>
              <c:f>Лист1!$B$1</c:f>
              <c:strCache>
                <c:ptCount val="1"/>
                <c:pt idx="0">
                  <c:v>Продажи</c:v>
                </c:pt>
              </c:strCache>
            </c:strRef>
          </c:tx>
          <c:invertIfNegative val="0"/>
          <c:dLbls>
            <c:spPr>
              <a:noFill/>
              <a:ln>
                <a:noFill/>
              </a:ln>
              <a:effectLst/>
            </c:spPr>
            <c:txPr>
              <a:bodyPr/>
              <a:lstStyle/>
              <a:p>
                <a:pPr>
                  <a:defRPr>
                    <a:latin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физических лиц </c:v>
                </c:pt>
                <c:pt idx="1">
                  <c:v>юридических лиц </c:v>
                </c:pt>
                <c:pt idx="2">
                  <c:v>субъектов пред-ва </c:v>
                </c:pt>
                <c:pt idx="3">
                  <c:v>уполн-ных органов </c:v>
                </c:pt>
                <c:pt idx="4">
                  <c:v>МИО</c:v>
                </c:pt>
                <c:pt idx="5">
                  <c:v>ЦГО</c:v>
                </c:pt>
                <c:pt idx="6">
                  <c:v>иных лиц </c:v>
                </c:pt>
              </c:strCache>
            </c:strRef>
          </c:cat>
          <c:val>
            <c:numRef>
              <c:f>Лист1!$B$2:$B$8</c:f>
              <c:numCache>
                <c:formatCode>0.0%</c:formatCode>
                <c:ptCount val="7"/>
                <c:pt idx="0">
                  <c:v>0.54700000000000004</c:v>
                </c:pt>
                <c:pt idx="1">
                  <c:v>0.23</c:v>
                </c:pt>
                <c:pt idx="2">
                  <c:v>0.20399999999999999</c:v>
                </c:pt>
                <c:pt idx="3">
                  <c:v>0.01</c:v>
                </c:pt>
                <c:pt idx="4">
                  <c:v>2E-3</c:v>
                </c:pt>
                <c:pt idx="5">
                  <c:v>1E-3</c:v>
                </c:pt>
                <c:pt idx="6">
                  <c:v>5.0000000000000001E-3</c:v>
                </c:pt>
              </c:numCache>
            </c:numRef>
          </c:val>
          <c:extLst>
            <c:ext xmlns:c16="http://schemas.microsoft.com/office/drawing/2014/chart" uri="{C3380CC4-5D6E-409C-BE32-E72D297353CC}">
              <c16:uniqueId val="{00000000-C04F-4A2F-B044-90E608F7AF80}"/>
            </c:ext>
          </c:extLst>
        </c:ser>
        <c:dLbls>
          <c:showLegendKey val="0"/>
          <c:showVal val="1"/>
          <c:showCatName val="0"/>
          <c:showSerName val="0"/>
          <c:showPercent val="0"/>
          <c:showBubbleSize val="0"/>
        </c:dLbls>
        <c:gapWidth val="75"/>
        <c:axId val="215228416"/>
        <c:axId val="201913472"/>
      </c:barChart>
      <c:valAx>
        <c:axId val="201913472"/>
        <c:scaling>
          <c:orientation val="minMax"/>
        </c:scaling>
        <c:delete val="1"/>
        <c:axPos val="t"/>
        <c:numFmt formatCode="0.0%" sourceLinked="1"/>
        <c:majorTickMark val="none"/>
        <c:minorTickMark val="none"/>
        <c:tickLblPos val="nextTo"/>
        <c:crossAx val="215228416"/>
        <c:crosses val="autoZero"/>
        <c:crossBetween val="between"/>
      </c:valAx>
      <c:catAx>
        <c:axId val="215228416"/>
        <c:scaling>
          <c:orientation val="maxMin"/>
        </c:scaling>
        <c:delete val="0"/>
        <c:axPos val="l"/>
        <c:numFmt formatCode="General" sourceLinked="0"/>
        <c:majorTickMark val="none"/>
        <c:minorTickMark val="none"/>
        <c:tickLblPos val="nextTo"/>
        <c:txPr>
          <a:bodyPr/>
          <a:lstStyle/>
          <a:p>
            <a:pPr>
              <a:defRPr>
                <a:latin typeface="Arial"/>
              </a:defRPr>
            </a:pPr>
            <a:endParaRPr lang="ru-RU"/>
          </a:p>
        </c:txPr>
        <c:crossAx val="201913472"/>
        <c:crosses val="autoZero"/>
        <c:auto val="1"/>
        <c:lblAlgn val="ctr"/>
        <c:lblOffset val="100"/>
        <c:noMultiLvlLbl val="0"/>
      </c:catAx>
    </c:plotArea>
    <c:plotVisOnly val="1"/>
    <c:dispBlanksAs val="gap"/>
    <c:showDLblsOverMax val="0"/>
  </c:chart>
  <c:spPr>
    <a:ln>
      <a:solidFill>
        <a:schemeClr val="bg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ГПК</c:v>
                </c:pt>
              </c:strCache>
            </c:strRef>
          </c:tx>
          <c:invertIfNegative val="0"/>
          <c:dLbls>
            <c:dLbl>
              <c:idx val="0"/>
              <c:layout>
                <c:manualLayout>
                  <c:x val="1.9645939942206925E-2"/>
                  <c:y val="-6.96357638316777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9F-489C-BC4E-0A8D496EE8C2}"/>
                </c:ext>
              </c:extLst>
            </c:dLbl>
            <c:dLbl>
              <c:idx val="1"/>
              <c:layout>
                <c:manualLayout>
                  <c:x val="2.1828822158007671E-2"/>
                  <c:y val="-1.74092151144699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9F-489C-BC4E-0A8D496EE8C2}"/>
                </c:ext>
              </c:extLst>
            </c:dLbl>
            <c:spPr>
              <a:noFill/>
              <a:ln>
                <a:noFill/>
              </a:ln>
              <a:effectLst/>
            </c:spPr>
            <c:txPr>
              <a:bodyPr/>
              <a:lstStyle/>
              <a:p>
                <a:pPr>
                  <a:defRPr sz="1400" b="1">
                    <a:latin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2020 год</c:v>
                </c:pt>
                <c:pt idx="1">
                  <c:v>1 пол 2021 </c:v>
                </c:pt>
                <c:pt idx="2">
                  <c:v>2 пол 2021 </c:v>
                </c:pt>
                <c:pt idx="3">
                  <c:v>1 пол 2022 </c:v>
                </c:pt>
              </c:strCache>
            </c:strRef>
          </c:cat>
          <c:val>
            <c:numRef>
              <c:f>Лист1!$B$2:$B$5</c:f>
              <c:numCache>
                <c:formatCode>General</c:formatCode>
                <c:ptCount val="4"/>
                <c:pt idx="0">
                  <c:v>2472</c:v>
                </c:pt>
                <c:pt idx="1">
                  <c:v>1920</c:v>
                </c:pt>
              </c:numCache>
            </c:numRef>
          </c:val>
          <c:extLst>
            <c:ext xmlns:c16="http://schemas.microsoft.com/office/drawing/2014/chart" uri="{C3380CC4-5D6E-409C-BE32-E72D297353CC}">
              <c16:uniqueId val="{00000002-8C9F-489C-BC4E-0A8D496EE8C2}"/>
            </c:ext>
          </c:extLst>
        </c:ser>
        <c:ser>
          <c:idx val="1"/>
          <c:order val="1"/>
          <c:tx>
            <c:strRef>
              <c:f>Лист1!$C$1</c:f>
              <c:strCache>
                <c:ptCount val="1"/>
                <c:pt idx="0">
                  <c:v>АППК</c:v>
                </c:pt>
              </c:strCache>
            </c:strRef>
          </c:tx>
          <c:invertIfNegative val="0"/>
          <c:dLbls>
            <c:dLbl>
              <c:idx val="2"/>
              <c:layout>
                <c:manualLayout>
                  <c:x val="1.9645939942206904E-2"/>
                  <c:y val="-1.0445364574751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9F-489C-BC4E-0A8D496EE8C2}"/>
                </c:ext>
              </c:extLst>
            </c:dLbl>
            <c:dLbl>
              <c:idx val="3"/>
              <c:layout>
                <c:manualLayout>
                  <c:x val="2.1828822158007671E-2"/>
                  <c:y val="-1.74089409579194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C9F-489C-BC4E-0A8D496EE8C2}"/>
                </c:ext>
              </c:extLst>
            </c:dLbl>
            <c:spPr>
              <a:noFill/>
              <a:ln>
                <a:noFill/>
              </a:ln>
              <a:effectLst/>
            </c:spPr>
            <c:txPr>
              <a:bodyPr/>
              <a:lstStyle/>
              <a:p>
                <a:pPr>
                  <a:defRPr sz="1400" b="1">
                    <a:latin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2020 год</c:v>
                </c:pt>
                <c:pt idx="1">
                  <c:v>1 пол 2021 </c:v>
                </c:pt>
                <c:pt idx="2">
                  <c:v>2 пол 2021 </c:v>
                </c:pt>
                <c:pt idx="3">
                  <c:v>1 пол 2022 </c:v>
                </c:pt>
              </c:strCache>
            </c:strRef>
          </c:cat>
          <c:val>
            <c:numRef>
              <c:f>Лист1!$C$2:$C$5</c:f>
              <c:numCache>
                <c:formatCode>General</c:formatCode>
                <c:ptCount val="4"/>
                <c:pt idx="2">
                  <c:v>1670</c:v>
                </c:pt>
                <c:pt idx="3">
                  <c:v>1368</c:v>
                </c:pt>
              </c:numCache>
            </c:numRef>
          </c:val>
          <c:extLst>
            <c:ext xmlns:c16="http://schemas.microsoft.com/office/drawing/2014/chart" uri="{C3380CC4-5D6E-409C-BE32-E72D297353CC}">
              <c16:uniqueId val="{00000005-8C9F-489C-BC4E-0A8D496EE8C2}"/>
            </c:ext>
          </c:extLst>
        </c:ser>
        <c:dLbls>
          <c:showLegendKey val="0"/>
          <c:showVal val="1"/>
          <c:showCatName val="0"/>
          <c:showSerName val="0"/>
          <c:showPercent val="0"/>
          <c:showBubbleSize val="0"/>
        </c:dLbls>
        <c:gapWidth val="150"/>
        <c:shape val="box"/>
        <c:axId val="215259776"/>
        <c:axId val="215269760"/>
        <c:axId val="0"/>
      </c:bar3DChart>
      <c:catAx>
        <c:axId val="215259776"/>
        <c:scaling>
          <c:orientation val="minMax"/>
        </c:scaling>
        <c:delete val="0"/>
        <c:axPos val="b"/>
        <c:numFmt formatCode="General" sourceLinked="0"/>
        <c:majorTickMark val="none"/>
        <c:minorTickMark val="none"/>
        <c:tickLblPos val="nextTo"/>
        <c:txPr>
          <a:bodyPr/>
          <a:lstStyle/>
          <a:p>
            <a:pPr>
              <a:defRPr>
                <a:latin typeface="Arial"/>
              </a:defRPr>
            </a:pPr>
            <a:endParaRPr lang="ru-RU"/>
          </a:p>
        </c:txPr>
        <c:crossAx val="215269760"/>
        <c:crosses val="autoZero"/>
        <c:auto val="1"/>
        <c:lblAlgn val="ctr"/>
        <c:lblOffset val="100"/>
        <c:noMultiLvlLbl val="0"/>
      </c:catAx>
      <c:valAx>
        <c:axId val="215269760"/>
        <c:scaling>
          <c:orientation val="minMax"/>
        </c:scaling>
        <c:delete val="1"/>
        <c:axPos val="l"/>
        <c:numFmt formatCode="General" sourceLinked="1"/>
        <c:majorTickMark val="none"/>
        <c:minorTickMark val="none"/>
        <c:tickLblPos val="nextTo"/>
        <c:crossAx val="215259776"/>
        <c:crosses val="autoZero"/>
        <c:crossBetween val="between"/>
      </c:valAx>
      <c:spPr>
        <a:noFill/>
      </c:spPr>
    </c:plotArea>
    <c:legend>
      <c:legendPos val="t"/>
      <c:overlay val="0"/>
      <c:txPr>
        <a:bodyPr/>
        <a:lstStyle/>
        <a:p>
          <a:pPr>
            <a:defRPr sz="1200">
              <a:latin typeface="Arial"/>
            </a:defRPr>
          </a:pPr>
          <a:endParaRPr lang="ru-RU"/>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view3D>
      <c:rotX val="15"/>
      <c:rotY val="20"/>
      <c:rAngAx val="1"/>
    </c:view3D>
    <c:floor>
      <c:thickness val="0"/>
      <c:spPr>
        <a:noFill/>
        <a:ln w="9525">
          <a:noFill/>
        </a:ln>
      </c:spPr>
    </c:floor>
    <c:sideWall>
      <c:thickness val="0"/>
      <c:spPr>
        <a:noFill/>
      </c:spPr>
    </c:sideWall>
    <c:backWall>
      <c:thickness val="0"/>
      <c:spPr>
        <a:noFill/>
        <a:ln w="25400">
          <a:noFill/>
        </a:ln>
      </c:spPr>
    </c:backWall>
    <c:plotArea>
      <c:layout/>
      <c:bar3DChart>
        <c:barDir val="col"/>
        <c:grouping val="stacked"/>
        <c:varyColors val="0"/>
        <c:ser>
          <c:idx val="0"/>
          <c:order val="0"/>
          <c:tx>
            <c:strRef>
              <c:f>Лист1!$B$1</c:f>
              <c:strCache>
                <c:ptCount val="1"/>
                <c:pt idx="0">
                  <c:v>АППК</c:v>
                </c:pt>
              </c:strCache>
            </c:strRef>
          </c:tx>
          <c:invertIfNegative val="0"/>
          <c:dLbls>
            <c:dLbl>
              <c:idx val="0"/>
              <c:layout>
                <c:manualLayout>
                  <c:x val="4.2843694563590587E-3"/>
                  <c:y val="-0.373673290768094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D8-4C81-B619-7991A38B9020}"/>
                </c:ext>
              </c:extLst>
            </c:dLbl>
            <c:dLbl>
              <c:idx val="1"/>
              <c:layout>
                <c:manualLayout>
                  <c:x val="4.2843694563590587E-3"/>
                  <c:y val="-0.261365503928273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D8-4C81-B619-7991A38B9020}"/>
                </c:ext>
              </c:extLst>
            </c:dLbl>
            <c:dLbl>
              <c:idx val="2"/>
              <c:layout>
                <c:manualLayout>
                  <c:x val="6.4265541845385877E-3"/>
                  <c:y val="-0.238962746448707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1D8-4C81-B619-7991A38B9020}"/>
                </c:ext>
              </c:extLst>
            </c:dLbl>
            <c:dLbl>
              <c:idx val="3"/>
              <c:layout>
                <c:manualLayout>
                  <c:x val="2.1421847281795294E-3"/>
                  <c:y val="-0.160553095270225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1D8-4C81-B619-7991A38B9020}"/>
                </c:ext>
              </c:extLst>
            </c:dLbl>
            <c:dLbl>
              <c:idx val="4"/>
              <c:layout>
                <c:manualLayout>
                  <c:x val="4.2843694563590587E-3"/>
                  <c:y val="-0.1344165448773977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1D8-4C81-B619-7991A38B9020}"/>
                </c:ext>
              </c:extLst>
            </c:dLbl>
            <c:dLbl>
              <c:idx val="5"/>
              <c:layout>
                <c:manualLayout>
                  <c:x val="4.2842007803962096E-3"/>
                  <c:y val="-0.126948959050875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1D8-4C81-B619-7991A38B9020}"/>
                </c:ext>
              </c:extLst>
            </c:dLbl>
            <c:dLbl>
              <c:idx val="6"/>
              <c:layout>
                <c:manualLayout>
                  <c:x val="2.1421847281795294E-3"/>
                  <c:y val="-0.112013787397831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1D8-4C81-B619-7991A38B9020}"/>
                </c:ext>
              </c:extLst>
            </c:dLbl>
            <c:dLbl>
              <c:idx val="7"/>
              <c:layout>
                <c:manualLayout>
                  <c:x val="4.2843694563590587E-3"/>
                  <c:y val="-0.104546201571309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1D8-4C81-B619-7991A38B9020}"/>
                </c:ext>
              </c:extLst>
            </c:dLbl>
            <c:dLbl>
              <c:idx val="8"/>
              <c:layout>
                <c:manualLayout>
                  <c:x val="2.1421847281795294E-3"/>
                  <c:y val="-9.7078615744787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1D8-4C81-B619-7991A38B9020}"/>
                </c:ext>
              </c:extLst>
            </c:dLbl>
            <c:dLbl>
              <c:idx val="9"/>
              <c:layout>
                <c:manualLayout>
                  <c:x val="2.1421847281795294E-3"/>
                  <c:y val="-8.2143444091743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1D8-4C81-B619-7991A38B9020}"/>
                </c:ext>
              </c:extLst>
            </c:dLbl>
            <c:dLbl>
              <c:idx val="10"/>
              <c:layout>
                <c:manualLayout>
                  <c:x val="6.4265541845386666E-3"/>
                  <c:y val="-7.4675858265221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1D8-4C81-B619-7991A38B9020}"/>
                </c:ext>
              </c:extLst>
            </c:dLbl>
            <c:dLbl>
              <c:idx val="11"/>
              <c:layout>
                <c:manualLayout>
                  <c:x val="6.4265541845385877E-3"/>
                  <c:y val="-7.4675858265221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1D8-4C81-B619-7991A38B9020}"/>
                </c:ext>
              </c:extLst>
            </c:dLbl>
            <c:dLbl>
              <c:idx val="12"/>
              <c:layout>
                <c:manualLayout>
                  <c:x val="2.1421847281794509E-3"/>
                  <c:y val="-7.4675858265221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1D8-4C81-B619-7991A38B9020}"/>
                </c:ext>
              </c:extLst>
            </c:dLbl>
            <c:dLbl>
              <c:idx val="13"/>
              <c:layout>
                <c:manualLayout>
                  <c:x val="8.5687389127181175E-3"/>
                  <c:y val="-6.72085664381408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1D8-4C81-B619-7991A38B9020}"/>
                </c:ext>
              </c:extLst>
            </c:dLbl>
            <c:dLbl>
              <c:idx val="14"/>
              <c:layout>
                <c:manualLayout>
                  <c:x val="8.5687389127181175E-3"/>
                  <c:y val="-6.3474479525437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1D8-4C81-B619-7991A38B9020}"/>
                </c:ext>
              </c:extLst>
            </c:dLbl>
            <c:dLbl>
              <c:idx val="15"/>
              <c:layout>
                <c:manualLayout>
                  <c:x val="8.5687389127181175E-3"/>
                  <c:y val="-6.3474479525437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1D8-4C81-B619-7991A38B9020}"/>
                </c:ext>
              </c:extLst>
            </c:dLbl>
            <c:dLbl>
              <c:idx val="16"/>
              <c:layout>
                <c:manualLayout>
                  <c:x val="4.2843694563590587E-3"/>
                  <c:y val="-5.22731007856547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1D8-4C81-B619-7991A38B9020}"/>
                </c:ext>
              </c:extLst>
            </c:dLbl>
            <c:spPr>
              <a:noFill/>
              <a:ln>
                <a:noFill/>
              </a:ln>
              <a:effectLst/>
            </c:spPr>
            <c:txPr>
              <a:bodyPr/>
              <a:lstStyle/>
              <a:p>
                <a:pPr>
                  <a:defRPr sz="900" b="1">
                    <a:latin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Лист1!$A$2:$A$18</c:f>
              <c:strCache>
                <c:ptCount val="17"/>
                <c:pt idx="0">
                  <c:v>г.Алматы</c:v>
                </c:pt>
                <c:pt idx="1">
                  <c:v>г.Астана</c:v>
                </c:pt>
                <c:pt idx="2">
                  <c:v>Алм.обл.</c:v>
                </c:pt>
                <c:pt idx="3">
                  <c:v>Караган.обл.</c:v>
                </c:pt>
                <c:pt idx="4">
                  <c:v>ВКО</c:v>
                </c:pt>
                <c:pt idx="5">
                  <c:v>Костан.обл.</c:v>
                </c:pt>
                <c:pt idx="6">
                  <c:v>г.Шымкент</c:v>
                </c:pt>
                <c:pt idx="7">
                  <c:v>Акмол.обл.</c:v>
                </c:pt>
                <c:pt idx="8">
                  <c:v>Туркест.обл.</c:v>
                </c:pt>
                <c:pt idx="9">
                  <c:v>Жамбыл.обл.</c:v>
                </c:pt>
                <c:pt idx="10">
                  <c:v>Павл.обл.</c:v>
                </c:pt>
                <c:pt idx="11">
                  <c:v>Кызылорд.обл.</c:v>
                </c:pt>
                <c:pt idx="12">
                  <c:v>Атыр.обл.</c:v>
                </c:pt>
                <c:pt idx="13">
                  <c:v>ЗКО</c:v>
                </c:pt>
                <c:pt idx="14">
                  <c:v>Актюб.обл</c:v>
                </c:pt>
                <c:pt idx="15">
                  <c:v>СКО</c:v>
                </c:pt>
                <c:pt idx="16">
                  <c:v>Мангист.обл.</c:v>
                </c:pt>
              </c:strCache>
            </c:strRef>
          </c:cat>
          <c:val>
            <c:numRef>
              <c:f>Лист1!$B$2:$B$18</c:f>
              <c:numCache>
                <c:formatCode>General</c:formatCode>
                <c:ptCount val="17"/>
                <c:pt idx="0">
                  <c:v>697</c:v>
                </c:pt>
                <c:pt idx="1">
                  <c:v>446</c:v>
                </c:pt>
                <c:pt idx="2">
                  <c:v>396</c:v>
                </c:pt>
                <c:pt idx="3">
                  <c:v>246</c:v>
                </c:pt>
                <c:pt idx="4">
                  <c:v>172</c:v>
                </c:pt>
                <c:pt idx="5">
                  <c:v>145</c:v>
                </c:pt>
                <c:pt idx="6">
                  <c:v>144</c:v>
                </c:pt>
                <c:pt idx="7">
                  <c:v>134</c:v>
                </c:pt>
                <c:pt idx="8">
                  <c:v>102</c:v>
                </c:pt>
                <c:pt idx="9">
                  <c:v>97</c:v>
                </c:pt>
                <c:pt idx="10">
                  <c:v>84</c:v>
                </c:pt>
                <c:pt idx="11">
                  <c:v>77</c:v>
                </c:pt>
                <c:pt idx="12">
                  <c:v>76</c:v>
                </c:pt>
                <c:pt idx="13">
                  <c:v>67</c:v>
                </c:pt>
                <c:pt idx="14">
                  <c:v>64</c:v>
                </c:pt>
                <c:pt idx="15">
                  <c:v>53</c:v>
                </c:pt>
                <c:pt idx="16">
                  <c:v>38</c:v>
                </c:pt>
              </c:numCache>
            </c:numRef>
          </c:val>
          <c:extLst>
            <c:ext xmlns:c16="http://schemas.microsoft.com/office/drawing/2014/chart" uri="{C3380CC4-5D6E-409C-BE32-E72D297353CC}">
              <c16:uniqueId val="{00000011-81D8-4C81-B619-7991A38B9020}"/>
            </c:ext>
          </c:extLst>
        </c:ser>
        <c:dLbls>
          <c:showLegendKey val="0"/>
          <c:showVal val="1"/>
          <c:showCatName val="0"/>
          <c:showSerName val="0"/>
          <c:showPercent val="0"/>
          <c:showBubbleSize val="0"/>
        </c:dLbls>
        <c:gapWidth val="95"/>
        <c:gapDepth val="95"/>
        <c:shape val="box"/>
        <c:axId val="211291520"/>
        <c:axId val="211343616"/>
        <c:axId val="0"/>
      </c:bar3DChart>
      <c:catAx>
        <c:axId val="211291520"/>
        <c:scaling>
          <c:orientation val="minMax"/>
        </c:scaling>
        <c:delete val="0"/>
        <c:axPos val="b"/>
        <c:numFmt formatCode="General" sourceLinked="1"/>
        <c:majorTickMark val="out"/>
        <c:minorTickMark val="none"/>
        <c:tickLblPos val="nextTo"/>
        <c:txPr>
          <a:bodyPr/>
          <a:lstStyle/>
          <a:p>
            <a:pPr>
              <a:defRPr>
                <a:latin typeface="Arial"/>
              </a:defRPr>
            </a:pPr>
            <a:endParaRPr lang="ru-RU"/>
          </a:p>
        </c:txPr>
        <c:crossAx val="211343616"/>
        <c:crosses val="autoZero"/>
        <c:auto val="1"/>
        <c:lblAlgn val="ctr"/>
        <c:lblOffset val="100"/>
        <c:noMultiLvlLbl val="0"/>
      </c:catAx>
      <c:valAx>
        <c:axId val="211343616"/>
        <c:scaling>
          <c:orientation val="minMax"/>
        </c:scaling>
        <c:delete val="1"/>
        <c:axPos val="l"/>
        <c:numFmt formatCode="General" sourceLinked="1"/>
        <c:majorTickMark val="none"/>
        <c:minorTickMark val="none"/>
        <c:tickLblPos val="nextTo"/>
        <c:crossAx val="211291520"/>
        <c:crosses val="autoZero"/>
        <c:crossBetween val="between"/>
      </c:valAx>
      <c:spPr>
        <a:ln w="25400">
          <a:noFill/>
        </a:ln>
      </c:spPr>
    </c:plotArea>
    <c:plotVisOnly val="1"/>
    <c:dispBlanksAs val="gap"/>
    <c:showDLblsOverMax val="0"/>
  </c:chart>
  <c:spPr>
    <a:ln>
      <a:solidFill>
        <a:schemeClr val="bg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view3D>
      <c:rotX val="15"/>
      <c:rotY val="20"/>
      <c:rAngAx val="1"/>
    </c:view3D>
    <c:floor>
      <c:thickness val="0"/>
      <c:spPr>
        <a:noFill/>
        <a:ln w="9525">
          <a:noFill/>
        </a:ln>
      </c:spPr>
    </c:floor>
    <c:sideWall>
      <c:thickness val="0"/>
      <c:spPr>
        <a:noFill/>
        <a:ln>
          <a:solidFill>
            <a:schemeClr val="bg1"/>
          </a:solidFill>
        </a:ln>
      </c:spPr>
    </c:sideWall>
    <c:backWall>
      <c:thickness val="0"/>
      <c:spPr>
        <a:noFill/>
        <a:ln w="25400">
          <a:solidFill>
            <a:schemeClr val="bg1"/>
          </a:solidFill>
        </a:ln>
      </c:spPr>
    </c:backWall>
    <c:plotArea>
      <c:layout/>
      <c:bar3DChart>
        <c:barDir val="col"/>
        <c:grouping val="stacked"/>
        <c:varyColors val="0"/>
        <c:ser>
          <c:idx val="0"/>
          <c:order val="0"/>
          <c:tx>
            <c:strRef>
              <c:f>Лист1!$B$1</c:f>
              <c:strCache>
                <c:ptCount val="1"/>
                <c:pt idx="0">
                  <c:v>%</c:v>
                </c:pt>
              </c:strCache>
            </c:strRef>
          </c:tx>
          <c:invertIfNegative val="0"/>
          <c:dLbls>
            <c:dLbl>
              <c:idx val="0"/>
              <c:layout>
                <c:manualLayout>
                  <c:x val="6.4265541845385877E-3"/>
                  <c:y val="-0.332307569280233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13-43E3-B104-EEFB55A7B0FA}"/>
                </c:ext>
              </c:extLst>
            </c:dLbl>
            <c:dLbl>
              <c:idx val="1"/>
              <c:layout>
                <c:manualLayout>
                  <c:x val="8.5687389127181175E-3"/>
                  <c:y val="-0.32483998345371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13-43E3-B104-EEFB55A7B0FA}"/>
                </c:ext>
              </c:extLst>
            </c:dLbl>
            <c:dLbl>
              <c:idx val="2"/>
              <c:layout>
                <c:manualLayout>
                  <c:x val="8.5687389127181175E-3"/>
                  <c:y val="-0.268833089754795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13-43E3-B104-EEFB55A7B0FA}"/>
                </c:ext>
              </c:extLst>
            </c:dLbl>
            <c:dLbl>
              <c:idx val="3"/>
              <c:layout>
                <c:manualLayout>
                  <c:x val="4.2843694563590587E-3"/>
                  <c:y val="-0.261365503928273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13-43E3-B104-EEFB55A7B0FA}"/>
                </c:ext>
              </c:extLst>
            </c:dLbl>
            <c:dLbl>
              <c:idx val="4"/>
              <c:layout>
                <c:manualLayout>
                  <c:x val="6.4265541845386267E-3"/>
                  <c:y val="-0.24643033227522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13-43E3-B104-EEFB55A7B0FA}"/>
                </c:ext>
              </c:extLst>
            </c:dLbl>
            <c:dLbl>
              <c:idx val="5"/>
              <c:layout>
                <c:manualLayout>
                  <c:x val="4.2843694563590587E-3"/>
                  <c:y val="-0.238962746448707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13-43E3-B104-EEFB55A7B0FA}"/>
                </c:ext>
              </c:extLst>
            </c:dLbl>
            <c:dLbl>
              <c:idx val="6"/>
              <c:layout>
                <c:manualLayout>
                  <c:x val="2.1421847281795294E-3"/>
                  <c:y val="-0.235228953535446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613-43E3-B104-EEFB55A7B0FA}"/>
                </c:ext>
              </c:extLst>
            </c:dLbl>
            <c:dLbl>
              <c:idx val="7"/>
              <c:layout>
                <c:manualLayout>
                  <c:x val="4.2843694563590587E-3"/>
                  <c:y val="-0.238962746448707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613-43E3-B104-EEFB55A7B0FA}"/>
                </c:ext>
              </c:extLst>
            </c:dLbl>
            <c:dLbl>
              <c:idx val="8"/>
              <c:layout>
                <c:manualLayout>
                  <c:x val="6.4265541845385877E-3"/>
                  <c:y val="-0.235228953535446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613-43E3-B104-EEFB55A7B0FA}"/>
                </c:ext>
              </c:extLst>
            </c:dLbl>
            <c:dLbl>
              <c:idx val="9"/>
              <c:layout>
                <c:manualLayout>
                  <c:x val="6.4265541845385877E-3"/>
                  <c:y val="-0.220293781882401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613-43E3-B104-EEFB55A7B0FA}"/>
                </c:ext>
              </c:extLst>
            </c:dLbl>
            <c:dLbl>
              <c:idx val="10"/>
              <c:layout>
                <c:manualLayout>
                  <c:x val="6.4265541845385877E-3"/>
                  <c:y val="-0.205358610229357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613-43E3-B104-EEFB55A7B0FA}"/>
                </c:ext>
              </c:extLst>
            </c:dLbl>
            <c:dLbl>
              <c:idx val="11"/>
              <c:layout>
                <c:manualLayout>
                  <c:x val="4.2843694563590587E-3"/>
                  <c:y val="-0.201624817316096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613-43E3-B104-EEFB55A7B0FA}"/>
                </c:ext>
              </c:extLst>
            </c:dLbl>
            <c:dLbl>
              <c:idx val="12"/>
              <c:layout>
                <c:manualLayout>
                  <c:x val="6.4265541845385877E-3"/>
                  <c:y val="-0.190423438576313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613-43E3-B104-EEFB55A7B0FA}"/>
                </c:ext>
              </c:extLst>
            </c:dLbl>
            <c:dLbl>
              <c:idx val="13"/>
              <c:layout>
                <c:manualLayout>
                  <c:x val="6.4265541845385877E-3"/>
                  <c:y val="-0.175488266923269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613-43E3-B104-EEFB55A7B0FA}"/>
                </c:ext>
              </c:extLst>
            </c:dLbl>
            <c:dLbl>
              <c:idx val="14"/>
              <c:layout>
                <c:manualLayout>
                  <c:x val="6.4265541845385877E-3"/>
                  <c:y val="-0.17175447401000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613-43E3-B104-EEFB55A7B0FA}"/>
                </c:ext>
              </c:extLst>
            </c:dLbl>
            <c:dLbl>
              <c:idx val="15"/>
              <c:layout>
                <c:manualLayout>
                  <c:x val="4.2843694563590587E-3"/>
                  <c:y val="-0.156819302356964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613-43E3-B104-EEFB55A7B0FA}"/>
                </c:ext>
              </c:extLst>
            </c:dLbl>
            <c:dLbl>
              <c:idx val="16"/>
              <c:layout>
                <c:manualLayout>
                  <c:x val="8.5687389127181175E-3"/>
                  <c:y val="-0.141884130703919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613-43E3-B104-EEFB55A7B0FA}"/>
                </c:ext>
              </c:extLst>
            </c:dLbl>
            <c:spPr>
              <a:noFill/>
              <a:ln>
                <a:noFill/>
              </a:ln>
              <a:effectLst/>
            </c:spPr>
            <c:txPr>
              <a:bodyPr/>
              <a:lstStyle/>
              <a:p>
                <a:pPr>
                  <a:defRPr sz="900" b="1">
                    <a:latin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Лист1!$A$2:$A$18</c:f>
              <c:strCache>
                <c:ptCount val="17"/>
                <c:pt idx="0">
                  <c:v>Алм.обл.</c:v>
                </c:pt>
                <c:pt idx="1">
                  <c:v>Туркест.обл.</c:v>
                </c:pt>
                <c:pt idx="2">
                  <c:v>Кызылорд.обл.</c:v>
                </c:pt>
                <c:pt idx="3">
                  <c:v>Караган.обл.</c:v>
                </c:pt>
                <c:pt idx="4">
                  <c:v>Жамбыл.обл.</c:v>
                </c:pt>
                <c:pt idx="5">
                  <c:v>Акмол.обл.</c:v>
                </c:pt>
                <c:pt idx="6">
                  <c:v>Атыр.обл.</c:v>
                </c:pt>
                <c:pt idx="7">
                  <c:v>г.Шымкент</c:v>
                </c:pt>
                <c:pt idx="8">
                  <c:v>г.Алматы</c:v>
                </c:pt>
                <c:pt idx="9">
                  <c:v>ВКО</c:v>
                </c:pt>
                <c:pt idx="10">
                  <c:v>ЗКО</c:v>
                </c:pt>
                <c:pt idx="11">
                  <c:v>Павл.обл.</c:v>
                </c:pt>
                <c:pt idx="12">
                  <c:v>Костан.обл.</c:v>
                </c:pt>
                <c:pt idx="13">
                  <c:v>Актюб.обл</c:v>
                </c:pt>
                <c:pt idx="14">
                  <c:v>г.Астана</c:v>
                </c:pt>
                <c:pt idx="15">
                  <c:v>СКО</c:v>
                </c:pt>
                <c:pt idx="16">
                  <c:v>Мангист.обл.</c:v>
                </c:pt>
              </c:strCache>
            </c:strRef>
          </c:cat>
          <c:val>
            <c:numRef>
              <c:f>Лист1!$B$2:$B$18</c:f>
              <c:numCache>
                <c:formatCode>0%</c:formatCode>
                <c:ptCount val="17"/>
                <c:pt idx="0">
                  <c:v>0.51400000000000001</c:v>
                </c:pt>
                <c:pt idx="1">
                  <c:v>0.502</c:v>
                </c:pt>
                <c:pt idx="2">
                  <c:v>0.40500000000000003</c:v>
                </c:pt>
                <c:pt idx="3">
                  <c:v>0.39400000000000002</c:v>
                </c:pt>
                <c:pt idx="4">
                  <c:v>0.39</c:v>
                </c:pt>
                <c:pt idx="5">
                  <c:v>0.36899999999999999</c:v>
                </c:pt>
                <c:pt idx="6">
                  <c:v>0.36399999999999999</c:v>
                </c:pt>
                <c:pt idx="7">
                  <c:v>0.36</c:v>
                </c:pt>
                <c:pt idx="8">
                  <c:v>0.35399999999999998</c:v>
                </c:pt>
                <c:pt idx="9">
                  <c:v>0.32200000000000001</c:v>
                </c:pt>
                <c:pt idx="10">
                  <c:v>0.309</c:v>
                </c:pt>
                <c:pt idx="11">
                  <c:v>0.28899999999999998</c:v>
                </c:pt>
                <c:pt idx="12">
                  <c:v>0.28199999999999997</c:v>
                </c:pt>
                <c:pt idx="13">
                  <c:v>0.24399999999999999</c:v>
                </c:pt>
                <c:pt idx="14">
                  <c:v>0.23699999999999999</c:v>
                </c:pt>
                <c:pt idx="15">
                  <c:v>0.20899999999999999</c:v>
                </c:pt>
                <c:pt idx="16">
                  <c:v>0.185</c:v>
                </c:pt>
              </c:numCache>
            </c:numRef>
          </c:val>
          <c:extLst>
            <c:ext xmlns:c16="http://schemas.microsoft.com/office/drawing/2014/chart" uri="{C3380CC4-5D6E-409C-BE32-E72D297353CC}">
              <c16:uniqueId val="{00000011-C613-43E3-B104-EEFB55A7B0FA}"/>
            </c:ext>
          </c:extLst>
        </c:ser>
        <c:dLbls>
          <c:showLegendKey val="0"/>
          <c:showVal val="1"/>
          <c:showCatName val="0"/>
          <c:showSerName val="0"/>
          <c:showPercent val="0"/>
          <c:showBubbleSize val="0"/>
        </c:dLbls>
        <c:gapWidth val="95"/>
        <c:gapDepth val="95"/>
        <c:shape val="box"/>
        <c:axId val="211297408"/>
        <c:axId val="211566592"/>
        <c:axId val="0"/>
      </c:bar3DChart>
      <c:catAx>
        <c:axId val="211297408"/>
        <c:scaling>
          <c:orientation val="minMax"/>
        </c:scaling>
        <c:delete val="0"/>
        <c:axPos val="b"/>
        <c:numFmt formatCode="General" sourceLinked="1"/>
        <c:majorTickMark val="none"/>
        <c:minorTickMark val="none"/>
        <c:tickLblPos val="nextTo"/>
        <c:txPr>
          <a:bodyPr/>
          <a:lstStyle/>
          <a:p>
            <a:pPr>
              <a:defRPr>
                <a:latin typeface="Arial"/>
              </a:defRPr>
            </a:pPr>
            <a:endParaRPr lang="ru-RU"/>
          </a:p>
        </c:txPr>
        <c:crossAx val="211566592"/>
        <c:crosses val="autoZero"/>
        <c:auto val="1"/>
        <c:lblAlgn val="ctr"/>
        <c:lblOffset val="100"/>
        <c:noMultiLvlLbl val="0"/>
      </c:catAx>
      <c:valAx>
        <c:axId val="211566592"/>
        <c:scaling>
          <c:orientation val="minMax"/>
        </c:scaling>
        <c:delete val="1"/>
        <c:axPos val="l"/>
        <c:numFmt formatCode="0%" sourceLinked="1"/>
        <c:majorTickMark val="none"/>
        <c:minorTickMark val="none"/>
        <c:tickLblPos val="nextTo"/>
        <c:crossAx val="211297408"/>
        <c:crosses val="autoZero"/>
        <c:crossBetween val="between"/>
      </c:valAx>
      <c:spPr>
        <a:ln w="25400">
          <a:noFill/>
        </a:ln>
      </c:spPr>
    </c:plotArea>
    <c:plotVisOnly val="1"/>
    <c:dispBlanksAs val="gap"/>
    <c:showDLblsOverMax val="0"/>
  </c:chart>
  <c:spPr>
    <a:ln>
      <a:solidFill>
        <a:schemeClr val="bg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view3D>
      <c:rotX val="15"/>
      <c:rotY val="20"/>
      <c:rAngAx val="1"/>
    </c:view3D>
    <c:floor>
      <c:thickness val="0"/>
      <c:spPr>
        <a:noFill/>
        <a:ln w="9525">
          <a:noFill/>
        </a:ln>
      </c:spPr>
    </c:floor>
    <c:sideWall>
      <c:thickness val="0"/>
      <c:spPr>
        <a:ln>
          <a:solidFill>
            <a:schemeClr val="bg1"/>
          </a:solidFill>
        </a:ln>
      </c:spPr>
    </c:sideWall>
    <c:backWall>
      <c:thickness val="0"/>
      <c:spPr>
        <a:ln>
          <a:solidFill>
            <a:schemeClr val="bg1"/>
          </a:solidFill>
        </a:ln>
      </c:spPr>
    </c:backWall>
    <c:plotArea>
      <c:layout/>
      <c:bar3DChart>
        <c:barDir val="col"/>
        <c:grouping val="stacked"/>
        <c:varyColors val="0"/>
        <c:ser>
          <c:idx val="0"/>
          <c:order val="0"/>
          <c:tx>
            <c:strRef>
              <c:f>Лист1!$B$1</c:f>
              <c:strCache>
                <c:ptCount val="1"/>
                <c:pt idx="0">
                  <c:v>АППК</c:v>
                </c:pt>
              </c:strCache>
            </c:strRef>
          </c:tx>
          <c:invertIfNegative val="0"/>
          <c:dLbls>
            <c:dLbl>
              <c:idx val="0"/>
              <c:layout>
                <c:manualLayout>
                  <c:x val="4.2843694563590683E-3"/>
                  <c:y val="-0.354710222475192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A0C-4827-A2D2-589D2DB28E6A}"/>
                </c:ext>
              </c:extLst>
            </c:dLbl>
            <c:dLbl>
              <c:idx val="1"/>
              <c:layout>
                <c:manualLayout>
                  <c:x val="2.1421847281795294E-3"/>
                  <c:y val="-0.197890966223002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0C-4827-A2D2-589D2DB28E6A}"/>
                </c:ext>
              </c:extLst>
            </c:dLbl>
            <c:dLbl>
              <c:idx val="2"/>
              <c:layout>
                <c:manualLayout>
                  <c:x val="2.1421847281795294E-3"/>
                  <c:y val="-9.70785872037368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A0C-4827-A2D2-589D2DB28E6A}"/>
                </c:ext>
              </c:extLst>
            </c:dLbl>
            <c:dLbl>
              <c:idx val="3"/>
              <c:layout>
                <c:manualLayout>
                  <c:x val="2.1421847281795294E-3"/>
                  <c:y val="-9.33447953882085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A0C-4827-A2D2-589D2DB28E6A}"/>
                </c:ext>
              </c:extLst>
            </c:dLbl>
            <c:dLbl>
              <c:idx val="4"/>
              <c:layout>
                <c:manualLayout>
                  <c:x val="2.1421847281795294E-3"/>
                  <c:y val="-8.21434199416234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A0C-4827-A2D2-589D2DB28E6A}"/>
                </c:ext>
              </c:extLst>
            </c:dLbl>
            <c:dLbl>
              <c:idx val="5"/>
              <c:layout>
                <c:manualLayout>
                  <c:x val="2.1421847281795294E-3"/>
                  <c:y val="-7.8409628126095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A0C-4827-A2D2-589D2DB28E6A}"/>
                </c:ext>
              </c:extLst>
            </c:dLbl>
            <c:dLbl>
              <c:idx val="6"/>
              <c:layout>
                <c:manualLayout>
                  <c:x val="0"/>
                  <c:y val="-8.21434199416234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A0C-4827-A2D2-589D2DB28E6A}"/>
                </c:ext>
              </c:extLst>
            </c:dLbl>
            <c:dLbl>
              <c:idx val="7"/>
              <c:layout>
                <c:manualLayout>
                  <c:x val="4.2843694563590587E-3"/>
                  <c:y val="-7.46758363105668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A0C-4827-A2D2-589D2DB28E6A}"/>
                </c:ext>
              </c:extLst>
            </c:dLbl>
            <c:dLbl>
              <c:idx val="8"/>
              <c:layout>
                <c:manualLayout>
                  <c:x val="2.1421847281795294E-3"/>
                  <c:y val="-6.72082526795101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A0C-4827-A2D2-589D2DB28E6A}"/>
                </c:ext>
              </c:extLst>
            </c:dLbl>
            <c:dLbl>
              <c:idx val="9"/>
              <c:layout>
                <c:manualLayout>
                  <c:x val="0"/>
                  <c:y val="-6.72082526795100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A0C-4827-A2D2-589D2DB28E6A}"/>
                </c:ext>
              </c:extLst>
            </c:dLbl>
            <c:dLbl>
              <c:idx val="10"/>
              <c:layout>
                <c:manualLayout>
                  <c:x val="7.8545865998036145E-17"/>
                  <c:y val="-6.34744608639817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A0C-4827-A2D2-589D2DB28E6A}"/>
                </c:ext>
              </c:extLst>
            </c:dLbl>
            <c:dLbl>
              <c:idx val="11"/>
              <c:layout>
                <c:manualLayout>
                  <c:x val="2.1421847281795294E-3"/>
                  <c:y val="-6.34744608639817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A0C-4827-A2D2-589D2DB28E6A}"/>
                </c:ext>
              </c:extLst>
            </c:dLbl>
            <c:dLbl>
              <c:idx val="12"/>
              <c:layout>
                <c:manualLayout>
                  <c:x val="0"/>
                  <c:y val="-5.6006877232925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A0C-4827-A2D2-589D2DB28E6A}"/>
                </c:ext>
              </c:extLst>
            </c:dLbl>
            <c:dLbl>
              <c:idx val="13"/>
              <c:layout>
                <c:manualLayout>
                  <c:x val="0"/>
                  <c:y val="-5.6006877232925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A0C-4827-A2D2-589D2DB28E6A}"/>
                </c:ext>
              </c:extLst>
            </c:dLbl>
            <c:dLbl>
              <c:idx val="14"/>
              <c:layout>
                <c:manualLayout>
                  <c:x val="-2.1421847281795294E-3"/>
                  <c:y val="-5.6006877232925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A0C-4827-A2D2-589D2DB28E6A}"/>
                </c:ext>
              </c:extLst>
            </c:dLbl>
            <c:dLbl>
              <c:idx val="15"/>
              <c:layout>
                <c:manualLayout>
                  <c:x val="-2.1421847281795294E-3"/>
                  <c:y val="-5.97406690484534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A0C-4827-A2D2-589D2DB28E6A}"/>
                </c:ext>
              </c:extLst>
            </c:dLbl>
            <c:dLbl>
              <c:idx val="16"/>
              <c:layout>
                <c:manualLayout>
                  <c:x val="2.1421847281795294E-3"/>
                  <c:y val="-5.6006877232925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A0C-4827-A2D2-589D2DB28E6A}"/>
                </c:ext>
              </c:extLst>
            </c:dLbl>
            <c:spPr>
              <a:noFill/>
              <a:ln>
                <a:noFill/>
              </a:ln>
              <a:effectLst/>
            </c:spPr>
            <c:txPr>
              <a:bodyPr/>
              <a:lstStyle/>
              <a:p>
                <a:pPr>
                  <a:defRPr sz="900" b="1">
                    <a:latin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Лист1!$A$2:$A$18</c:f>
              <c:strCache>
                <c:ptCount val="17"/>
                <c:pt idx="0">
                  <c:v>г.Астана</c:v>
                </c:pt>
                <c:pt idx="1">
                  <c:v>г.Алматы</c:v>
                </c:pt>
                <c:pt idx="2">
                  <c:v>ВКО</c:v>
                </c:pt>
                <c:pt idx="3">
                  <c:v>Костан.обл.</c:v>
                </c:pt>
                <c:pt idx="4">
                  <c:v>Алм.обл.</c:v>
                </c:pt>
                <c:pt idx="5">
                  <c:v>СКО</c:v>
                </c:pt>
                <c:pt idx="6">
                  <c:v>Караган.обл.</c:v>
                </c:pt>
                <c:pt idx="7">
                  <c:v>Акмол.обл.</c:v>
                </c:pt>
                <c:pt idx="8">
                  <c:v>Павл.обл.</c:v>
                </c:pt>
                <c:pt idx="9">
                  <c:v>Актюб.обл</c:v>
                </c:pt>
                <c:pt idx="10">
                  <c:v>Жамбыл.обл.</c:v>
                </c:pt>
                <c:pt idx="11">
                  <c:v>г.Шымкент</c:v>
                </c:pt>
                <c:pt idx="12">
                  <c:v>Атыр.обл.</c:v>
                </c:pt>
                <c:pt idx="13">
                  <c:v>Мангист.обл.</c:v>
                </c:pt>
                <c:pt idx="14">
                  <c:v>ЗКО</c:v>
                </c:pt>
                <c:pt idx="15">
                  <c:v>Кызылорд.обл.</c:v>
                </c:pt>
                <c:pt idx="16">
                  <c:v>Туркест.обл.</c:v>
                </c:pt>
              </c:strCache>
            </c:strRef>
          </c:cat>
          <c:val>
            <c:numRef>
              <c:f>Лист1!$B$2:$B$18</c:f>
              <c:numCache>
                <c:formatCode>General</c:formatCode>
                <c:ptCount val="17"/>
                <c:pt idx="0">
                  <c:v>816</c:v>
                </c:pt>
                <c:pt idx="1">
                  <c:v>398</c:v>
                </c:pt>
                <c:pt idx="2">
                  <c:v>150</c:v>
                </c:pt>
                <c:pt idx="3">
                  <c:v>141</c:v>
                </c:pt>
                <c:pt idx="4">
                  <c:v>115</c:v>
                </c:pt>
                <c:pt idx="5">
                  <c:v>96</c:v>
                </c:pt>
                <c:pt idx="6">
                  <c:v>89</c:v>
                </c:pt>
                <c:pt idx="7">
                  <c:v>81</c:v>
                </c:pt>
                <c:pt idx="8">
                  <c:v>75</c:v>
                </c:pt>
                <c:pt idx="9">
                  <c:v>73</c:v>
                </c:pt>
                <c:pt idx="10">
                  <c:v>65</c:v>
                </c:pt>
                <c:pt idx="11">
                  <c:v>61</c:v>
                </c:pt>
                <c:pt idx="12">
                  <c:v>51</c:v>
                </c:pt>
                <c:pt idx="13">
                  <c:v>50</c:v>
                </c:pt>
                <c:pt idx="14">
                  <c:v>46</c:v>
                </c:pt>
                <c:pt idx="15">
                  <c:v>39</c:v>
                </c:pt>
                <c:pt idx="16">
                  <c:v>32</c:v>
                </c:pt>
              </c:numCache>
            </c:numRef>
          </c:val>
          <c:extLst>
            <c:ext xmlns:c16="http://schemas.microsoft.com/office/drawing/2014/chart" uri="{C3380CC4-5D6E-409C-BE32-E72D297353CC}">
              <c16:uniqueId val="{00000011-6A0C-4827-A2D2-589D2DB28E6A}"/>
            </c:ext>
          </c:extLst>
        </c:ser>
        <c:dLbls>
          <c:showLegendKey val="0"/>
          <c:showVal val="1"/>
          <c:showCatName val="0"/>
          <c:showSerName val="0"/>
          <c:showPercent val="0"/>
          <c:showBubbleSize val="0"/>
        </c:dLbls>
        <c:gapWidth val="95"/>
        <c:gapDepth val="95"/>
        <c:shape val="box"/>
        <c:axId val="211606144"/>
        <c:axId val="211609088"/>
        <c:axId val="0"/>
      </c:bar3DChart>
      <c:catAx>
        <c:axId val="211606144"/>
        <c:scaling>
          <c:orientation val="minMax"/>
        </c:scaling>
        <c:delete val="0"/>
        <c:axPos val="b"/>
        <c:numFmt formatCode="General" sourceLinked="1"/>
        <c:majorTickMark val="none"/>
        <c:minorTickMark val="none"/>
        <c:tickLblPos val="nextTo"/>
        <c:crossAx val="211609088"/>
        <c:crosses val="autoZero"/>
        <c:auto val="1"/>
        <c:lblAlgn val="ctr"/>
        <c:lblOffset val="100"/>
        <c:noMultiLvlLbl val="0"/>
      </c:catAx>
      <c:valAx>
        <c:axId val="211609088"/>
        <c:scaling>
          <c:orientation val="minMax"/>
        </c:scaling>
        <c:delete val="1"/>
        <c:axPos val="l"/>
        <c:numFmt formatCode="General" sourceLinked="1"/>
        <c:majorTickMark val="none"/>
        <c:minorTickMark val="none"/>
        <c:tickLblPos val="nextTo"/>
        <c:crossAx val="211606144"/>
        <c:crosses val="autoZero"/>
        <c:crossBetween val="between"/>
      </c:valAx>
      <c:spPr>
        <a:ln>
          <a:solidFill>
            <a:schemeClr val="bg1"/>
          </a:solidFill>
        </a:ln>
      </c:spPr>
    </c:plotArea>
    <c:plotVisOnly val="1"/>
    <c:dispBlanksAs val="gap"/>
    <c:showDLblsOverMax val="0"/>
  </c:chart>
  <c:spPr>
    <a:ln>
      <a:solidFill>
        <a:schemeClr val="bg1"/>
      </a:solid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13231</Words>
  <Characters>75418</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МУХАНБЕТЖАНОВА ГУЛЬМИРА ЖИЛКИБАЕВНА</dc:creator>
  <cp:lastModifiedBy>Адвокатская контора Закон и Право</cp:lastModifiedBy>
  <cp:revision>3</cp:revision>
  <dcterms:created xsi:type="dcterms:W3CDTF">2023-05-10T05:28:00Z</dcterms:created>
  <dcterms:modified xsi:type="dcterms:W3CDTF">2023-09-10T05:49:00Z</dcterms:modified>
</cp:coreProperties>
</file>