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E7BB" w14:textId="77777777" w:rsidR="00464B13" w:rsidRDefault="007F5DD5">
      <w:pPr>
        <w:tabs>
          <w:tab w:val="left" w:pos="8109"/>
        </w:tabs>
        <w:spacing w:line="264" w:lineRule="auto"/>
        <w:jc w:val="center"/>
        <w:rPr>
          <w:b/>
        </w:rPr>
      </w:pPr>
      <w:r>
        <w:rPr>
          <w:b/>
        </w:rPr>
        <w:t>ДОГОВОР СТРОИТЕЛЬНОГО ПОДРЯДА №__________</w:t>
      </w:r>
    </w:p>
    <w:p w14:paraId="4C08C2C1" w14:textId="77777777" w:rsidR="00464B13" w:rsidRDefault="00464B13">
      <w:pPr>
        <w:tabs>
          <w:tab w:val="left" w:pos="8109"/>
        </w:tabs>
        <w:spacing w:line="264" w:lineRule="auto"/>
        <w:rPr>
          <w:b/>
        </w:rPr>
      </w:pPr>
    </w:p>
    <w:p w14:paraId="07244D71" w14:textId="5D73A64A" w:rsidR="00464B13" w:rsidRDefault="007F5DD5">
      <w:pPr>
        <w:tabs>
          <w:tab w:val="left" w:pos="6663"/>
          <w:tab w:val="left" w:pos="7088"/>
        </w:tabs>
        <w:spacing w:line="264" w:lineRule="auto"/>
        <w:jc w:val="center"/>
        <w:rPr>
          <w:bCs/>
        </w:rPr>
      </w:pPr>
      <w:r>
        <w:rPr>
          <w:bCs/>
        </w:rPr>
        <w:t xml:space="preserve">г. Алматы                                                               </w:t>
      </w:r>
      <w:r w:rsidR="00135B2F">
        <w:rPr>
          <w:bCs/>
        </w:rPr>
        <w:t xml:space="preserve">                                 </w:t>
      </w:r>
      <w:r>
        <w:rPr>
          <w:bCs/>
        </w:rPr>
        <w:t xml:space="preserve">         «</w:t>
      </w:r>
      <w:r w:rsidR="00135B2F">
        <w:rPr>
          <w:bCs/>
        </w:rPr>
        <w:t>02</w:t>
      </w:r>
      <w:r>
        <w:rPr>
          <w:bCs/>
        </w:rPr>
        <w:t xml:space="preserve">» </w:t>
      </w:r>
      <w:r w:rsidR="00135B2F">
        <w:rPr>
          <w:bCs/>
        </w:rPr>
        <w:t>июля</w:t>
      </w:r>
      <w:r>
        <w:rPr>
          <w:bCs/>
        </w:rPr>
        <w:t xml:space="preserve"> 2024 год</w:t>
      </w:r>
    </w:p>
    <w:p w14:paraId="16BBAE09" w14:textId="77777777" w:rsidR="00464B13" w:rsidRDefault="00464B13">
      <w:pPr>
        <w:tabs>
          <w:tab w:val="left" w:pos="7371"/>
        </w:tabs>
        <w:spacing w:line="264" w:lineRule="auto"/>
        <w:rPr>
          <w:b/>
        </w:rPr>
      </w:pPr>
    </w:p>
    <w:p w14:paraId="39105BC6" w14:textId="31571E45" w:rsidR="00464B13" w:rsidRDefault="007F5DD5">
      <w:pPr>
        <w:tabs>
          <w:tab w:val="left" w:pos="7371"/>
        </w:tabs>
        <w:spacing w:line="264" w:lineRule="auto"/>
        <w:jc w:val="both"/>
      </w:pPr>
      <w:r>
        <w:rPr>
          <w:b/>
        </w:rPr>
        <w:t xml:space="preserve">       Товарищество с ограниченной ответственностью</w:t>
      </w:r>
      <w:r>
        <w:t xml:space="preserve"> </w:t>
      </w:r>
      <w:r>
        <w:rPr>
          <w:b/>
          <w:bCs/>
        </w:rPr>
        <w:t>«</w:t>
      </w:r>
      <w:r>
        <w:rPr>
          <w:b/>
          <w:bCs/>
          <w:lang w:val="en-US"/>
        </w:rPr>
        <w:t>B</w:t>
      </w:r>
      <w:r w:rsidR="004F0F0B">
        <w:rPr>
          <w:b/>
          <w:bCs/>
        </w:rPr>
        <w:t>.</w:t>
      </w:r>
      <w:r>
        <w:rPr>
          <w:b/>
          <w:bCs/>
          <w:lang w:val="en-US"/>
        </w:rPr>
        <w:t>H</w:t>
      </w:r>
      <w:r w:rsidR="004F0F0B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G</w:t>
      </w:r>
      <w:r w:rsidR="004F0F0B">
        <w:rPr>
          <w:b/>
          <w:bCs/>
        </w:rPr>
        <w:t>.</w:t>
      </w:r>
      <w:r>
        <w:rPr>
          <w:b/>
          <w:bCs/>
        </w:rPr>
        <w:t>»</w:t>
      </w:r>
      <w:r w:rsidRPr="007A4A78">
        <w:rPr>
          <w:b/>
          <w:bCs/>
        </w:rPr>
        <w:t>(Б</w:t>
      </w:r>
      <w:r w:rsidR="004F0F0B">
        <w:rPr>
          <w:b/>
          <w:bCs/>
        </w:rPr>
        <w:t>.</w:t>
      </w:r>
      <w:r w:rsidRPr="007A4A78">
        <w:rPr>
          <w:b/>
          <w:bCs/>
        </w:rPr>
        <w:t xml:space="preserve"> Х</w:t>
      </w:r>
      <w:r w:rsidR="004F0F0B">
        <w:rPr>
          <w:b/>
          <w:bCs/>
        </w:rPr>
        <w:t>.</w:t>
      </w:r>
      <w:r w:rsidRPr="007A4A78">
        <w:rPr>
          <w:b/>
          <w:bCs/>
        </w:rPr>
        <w:t>Г</w:t>
      </w:r>
      <w:r w:rsidR="004F0F0B">
        <w:rPr>
          <w:b/>
          <w:bCs/>
        </w:rPr>
        <w:t>.</w:t>
      </w:r>
      <w:r w:rsidRPr="007A4A78">
        <w:rPr>
          <w:b/>
          <w:bCs/>
        </w:rPr>
        <w:t>)</w:t>
      </w:r>
      <w:r w:rsidRPr="007A4A78">
        <w:t>,</w:t>
      </w:r>
      <w:r w:rsidRPr="007A4A78">
        <w:rPr>
          <w:u w:val="single"/>
        </w:rPr>
        <w:t xml:space="preserve"> </w:t>
      </w:r>
      <w:r>
        <w:t xml:space="preserve">именуемое в дальнейшем «Заказчик», в лице  Директора </w:t>
      </w:r>
      <w:r>
        <w:rPr>
          <w:b/>
          <w:bCs/>
        </w:rPr>
        <w:t>Г</w:t>
      </w:r>
      <w:r w:rsidR="004F0F0B">
        <w:rPr>
          <w:b/>
          <w:bCs/>
        </w:rPr>
        <w:t>.</w:t>
      </w:r>
      <w:r>
        <w:rPr>
          <w:b/>
          <w:bCs/>
        </w:rPr>
        <w:t xml:space="preserve"> О</w:t>
      </w:r>
      <w:r w:rsidR="004F0F0B">
        <w:rPr>
          <w:b/>
          <w:bCs/>
        </w:rPr>
        <w:t>.</w:t>
      </w:r>
      <w:r>
        <w:rPr>
          <w:b/>
          <w:bCs/>
        </w:rPr>
        <w:t xml:space="preserve"> В</w:t>
      </w:r>
      <w:r w:rsidR="004F0F0B">
        <w:rPr>
          <w:b/>
          <w:bCs/>
        </w:rPr>
        <w:t>.</w:t>
      </w:r>
      <w:r>
        <w:t>, действующе</w:t>
      </w:r>
      <w:r w:rsidRPr="00E37793">
        <w:t>й</w:t>
      </w:r>
      <w:r>
        <w:t xml:space="preserve"> на основании Устава, с одной стороны, и </w:t>
      </w:r>
      <w:r>
        <w:rPr>
          <w:b/>
          <w:bCs/>
          <w:kern w:val="2"/>
        </w:rPr>
        <w:t>ТОО «</w:t>
      </w:r>
      <w:r>
        <w:rPr>
          <w:b/>
          <w:bCs/>
          <w:kern w:val="2"/>
          <w:lang w:val="en-US"/>
        </w:rPr>
        <w:t>C</w:t>
      </w:r>
      <w:r w:rsidR="004F0F0B">
        <w:rPr>
          <w:b/>
          <w:bCs/>
          <w:kern w:val="2"/>
        </w:rPr>
        <w:t>.</w:t>
      </w:r>
      <w:r>
        <w:rPr>
          <w:b/>
          <w:bCs/>
          <w:kern w:val="2"/>
          <w:lang w:val="en-US"/>
        </w:rPr>
        <w:t>kz</w:t>
      </w:r>
      <w:r w:rsidR="00C45B5E">
        <w:rPr>
          <w:b/>
          <w:bCs/>
          <w:kern w:val="2"/>
        </w:rPr>
        <w:t>…</w:t>
      </w:r>
      <w:r>
        <w:rPr>
          <w:b/>
          <w:bCs/>
          <w:kern w:val="2"/>
        </w:rPr>
        <w:t>»</w:t>
      </w:r>
      <w:r>
        <w:rPr>
          <w:b/>
          <w:bCs/>
        </w:rPr>
        <w:t>,</w:t>
      </w:r>
      <w:r>
        <w:t xml:space="preserve"> именуемое в дальнейшем «Подрядчик», в лице д</w:t>
      </w:r>
      <w:r>
        <w:rPr>
          <w:kern w:val="2"/>
        </w:rPr>
        <w:t xml:space="preserve">иректора </w:t>
      </w:r>
      <w:r>
        <w:rPr>
          <w:b/>
          <w:bCs/>
          <w:kern w:val="2"/>
        </w:rPr>
        <w:t>Д</w:t>
      </w:r>
      <w:r w:rsidR="004F0F0B">
        <w:rPr>
          <w:b/>
          <w:bCs/>
          <w:kern w:val="2"/>
        </w:rPr>
        <w:t>.</w:t>
      </w:r>
      <w:r>
        <w:rPr>
          <w:b/>
          <w:bCs/>
          <w:kern w:val="2"/>
        </w:rPr>
        <w:t>О</w:t>
      </w:r>
      <w:r w:rsidR="004F0F0B">
        <w:rPr>
          <w:b/>
          <w:bCs/>
          <w:kern w:val="2"/>
        </w:rPr>
        <w:t>.</w:t>
      </w:r>
      <w:r>
        <w:rPr>
          <w:b/>
          <w:bCs/>
          <w:kern w:val="2"/>
        </w:rPr>
        <w:t>Ф</w:t>
      </w:r>
      <w:r w:rsidR="004F0F0B">
        <w:rPr>
          <w:b/>
          <w:bCs/>
          <w:kern w:val="2"/>
        </w:rPr>
        <w:t>.</w:t>
      </w:r>
      <w:r>
        <w:t xml:space="preserve">, действующего на основании Устава, с другой стороны, совместно именуемые «Стороны», а по отдельности как указано выше или «Сторона», заключили настоящий Договор (Далее – «Договор») о нижеследующем: </w:t>
      </w:r>
    </w:p>
    <w:p w14:paraId="439D7FDD" w14:textId="77777777" w:rsidR="00464B13" w:rsidRDefault="00464B13">
      <w:pPr>
        <w:widowControl w:val="0"/>
        <w:spacing w:line="264" w:lineRule="auto"/>
        <w:rPr>
          <w:color w:val="000000"/>
        </w:rPr>
      </w:pPr>
    </w:p>
    <w:p w14:paraId="0C3F1F53" w14:textId="77777777" w:rsidR="00464B13" w:rsidRDefault="007F5DD5">
      <w:pPr>
        <w:pStyle w:val="1"/>
        <w:spacing w:line="264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ТЕРМИНЫ И ОПРЕДЕЛЕНИЯ</w:t>
      </w:r>
    </w:p>
    <w:p w14:paraId="6CA1650D" w14:textId="77777777" w:rsidR="00464B13" w:rsidRDefault="007F5DD5">
      <w:pPr>
        <w:widowControl w:val="0"/>
        <w:spacing w:line="264" w:lineRule="auto"/>
        <w:ind w:right="168"/>
        <w:jc w:val="both"/>
        <w:rPr>
          <w:color w:val="000000"/>
        </w:rPr>
      </w:pPr>
      <w:r>
        <w:rPr>
          <w:color w:val="000000"/>
        </w:rPr>
        <w:t xml:space="preserve">       Если иное не предусмотрено настоящим Договором, термины и определения указанные по тексту Договора с заглавной буквы имеют следующее толкование:</w:t>
      </w:r>
    </w:p>
    <w:p w14:paraId="06AEA2E1" w14:textId="77777777" w:rsidR="00464B13" w:rsidRDefault="00464B13">
      <w:pPr>
        <w:widowControl w:val="0"/>
        <w:spacing w:line="264" w:lineRule="auto"/>
        <w:ind w:right="168"/>
        <w:jc w:val="both"/>
        <w:rPr>
          <w:color w:val="000000"/>
        </w:rPr>
      </w:pPr>
    </w:p>
    <w:tbl>
      <w:tblPr>
        <w:tblW w:w="9613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6748"/>
      </w:tblGrid>
      <w:tr w:rsidR="00464B13" w14:paraId="60189E48" w14:textId="77777777" w:rsidTr="00275521">
        <w:tc>
          <w:tcPr>
            <w:tcW w:w="2865" w:type="dxa"/>
          </w:tcPr>
          <w:p w14:paraId="74AB4EA7" w14:textId="77777777" w:rsidR="00464B13" w:rsidRDefault="007F5DD5">
            <w:pPr>
              <w:widowControl w:val="0"/>
              <w:spacing w:line="264" w:lineRule="auto"/>
              <w:rPr>
                <w:b/>
              </w:rPr>
            </w:pPr>
            <w:r>
              <w:rPr>
                <w:b/>
              </w:rPr>
              <w:t>Договор</w:t>
            </w:r>
          </w:p>
        </w:tc>
        <w:tc>
          <w:tcPr>
            <w:tcW w:w="6747" w:type="dxa"/>
          </w:tcPr>
          <w:p w14:paraId="6AF5505B" w14:textId="77777777" w:rsidR="00464B13" w:rsidRDefault="007F5DD5">
            <w:pPr>
              <w:widowControl w:val="0"/>
              <w:spacing w:line="264" w:lineRule="auto"/>
              <w:ind w:left="-8"/>
              <w:jc w:val="both"/>
            </w:pPr>
            <w:r>
              <w:t>настоящий Договор, определяющий взаимные права, обязанности и ответственность Сторон, а также документы, являющиеся его неотъемлемой частью (приложения, дополнительные соглашения, сметный расчет, акты и прочие);</w:t>
            </w:r>
          </w:p>
        </w:tc>
      </w:tr>
      <w:tr w:rsidR="00464B13" w14:paraId="39BCC507" w14:textId="77777777" w:rsidTr="00275521">
        <w:trPr>
          <w:trHeight w:val="136"/>
        </w:trPr>
        <w:tc>
          <w:tcPr>
            <w:tcW w:w="2865" w:type="dxa"/>
          </w:tcPr>
          <w:p w14:paraId="2B7D074D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Работы</w:t>
            </w:r>
          </w:p>
        </w:tc>
        <w:tc>
          <w:tcPr>
            <w:tcW w:w="6747" w:type="dxa"/>
          </w:tcPr>
          <w:p w14:paraId="768DD1F6" w14:textId="2D4EC3E1" w:rsidR="00464B13" w:rsidRDefault="007F5DD5" w:rsidP="00041BDC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работ по поставке, монтажу и пуско-наладке структурированной кабельной системы (СКС), автоматической пожарной сигнализации (АПС), видеонаблюдения (ВН), выполняемых Подрядчиком на Объекте, перечень которых изложен в Сметном расчете (</w:t>
            </w:r>
            <w:r w:rsidR="00E37793">
              <w:rPr>
                <w:color w:val="000000"/>
              </w:rPr>
              <w:t xml:space="preserve">Приложении </w:t>
            </w:r>
            <w:r>
              <w:rPr>
                <w:color w:val="000000"/>
              </w:rPr>
              <w:t>к настоящему Договору)</w:t>
            </w:r>
            <w:r w:rsidR="0054420A">
              <w:rPr>
                <w:color w:val="000000"/>
              </w:rPr>
              <w:t>. Каждый этап Работ зафиксирован в соответствующем Приложении, каждое из которых является неотъемлемой частью настоящего Договора</w:t>
            </w:r>
            <w:r>
              <w:rPr>
                <w:color w:val="000000"/>
              </w:rPr>
              <w:t>;</w:t>
            </w:r>
          </w:p>
        </w:tc>
      </w:tr>
      <w:tr w:rsidR="00464B13" w14:paraId="3DAC7B57" w14:textId="77777777" w:rsidTr="00275521">
        <w:trPr>
          <w:trHeight w:val="136"/>
        </w:trPr>
        <w:tc>
          <w:tcPr>
            <w:tcW w:w="2865" w:type="dxa"/>
          </w:tcPr>
          <w:p w14:paraId="19DF5E5C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Дополнительные работы</w:t>
            </w:r>
          </w:p>
        </w:tc>
        <w:tc>
          <w:tcPr>
            <w:tcW w:w="6747" w:type="dxa"/>
          </w:tcPr>
          <w:p w14:paraId="2933A778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работы, не предусмотренные настоящим Договором и приложениями к нему, выполнение или необходимость выполнения которых находится в тесной связи с основными Работами по настоящему Договору; </w:t>
            </w:r>
          </w:p>
        </w:tc>
      </w:tr>
      <w:tr w:rsidR="00464B13" w14:paraId="7E1A27FA" w14:textId="77777777" w:rsidTr="00275521">
        <w:trPr>
          <w:trHeight w:val="362"/>
        </w:trPr>
        <w:tc>
          <w:tcPr>
            <w:tcW w:w="2865" w:type="dxa"/>
          </w:tcPr>
          <w:p w14:paraId="1D047CCB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Скрытые работы</w:t>
            </w:r>
          </w:p>
        </w:tc>
        <w:tc>
          <w:tcPr>
            <w:tcW w:w="6747" w:type="dxa"/>
          </w:tcPr>
          <w:p w14:paraId="50343676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работы, скрываемые последующими работами и конструкциями, качество и точность которых невозможно определить после выполнения последующих Работ и/или монтажа конструкций и оборудования;</w:t>
            </w:r>
          </w:p>
        </w:tc>
      </w:tr>
      <w:tr w:rsidR="00464B13" w14:paraId="56309874" w14:textId="77777777" w:rsidTr="00275521">
        <w:trPr>
          <w:trHeight w:val="362"/>
        </w:trPr>
        <w:tc>
          <w:tcPr>
            <w:tcW w:w="2865" w:type="dxa"/>
          </w:tcPr>
          <w:p w14:paraId="4C7C9D3A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</w:t>
            </w:r>
          </w:p>
        </w:tc>
        <w:tc>
          <w:tcPr>
            <w:tcW w:w="6747" w:type="dxa"/>
          </w:tcPr>
          <w:p w14:paraId="63A89A34" w14:textId="02FE2AE3" w:rsidR="00464B13" w:rsidRDefault="007F5DD5" w:rsidP="00B36D6D">
            <w:pPr>
              <w:widowControl w:val="0"/>
              <w:spacing w:line="264" w:lineRule="auto"/>
              <w:ind w:left="-8"/>
              <w:jc w:val="both"/>
            </w:pPr>
            <w:r>
              <w:rPr>
                <w:color w:val="000000"/>
              </w:rPr>
              <w:t xml:space="preserve">Нежилое помещение, находящееся по адресу: Республика Казахстан, </w:t>
            </w:r>
            <w:r w:rsidR="00B36D6D" w:rsidRPr="00E37793">
              <w:t xml:space="preserve">Бульвар Бухар Жырау, </w:t>
            </w:r>
            <w:r w:rsidR="00B36D6D" w:rsidRPr="00E37793">
              <w:rPr>
                <w:rFonts w:eastAsia="Batang"/>
              </w:rPr>
              <w:t>27/5, н.п. 547А и 547Б.</w:t>
            </w:r>
            <w:r w:rsidR="00B36D6D" w:rsidRPr="00E37793">
              <w:t xml:space="preserve"> </w:t>
            </w:r>
          </w:p>
        </w:tc>
      </w:tr>
      <w:tr w:rsidR="00464B13" w14:paraId="46DE79EB" w14:textId="77777777" w:rsidTr="00275521">
        <w:trPr>
          <w:trHeight w:val="362"/>
        </w:trPr>
        <w:tc>
          <w:tcPr>
            <w:tcW w:w="2865" w:type="dxa"/>
          </w:tcPr>
          <w:p w14:paraId="215572A2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Акты выполненных работ</w:t>
            </w:r>
          </w:p>
        </w:tc>
        <w:tc>
          <w:tcPr>
            <w:tcW w:w="6747" w:type="dxa"/>
          </w:tcPr>
          <w:p w14:paraId="661B782E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акты, подтверждающие факт выполнения Подрядчиком Работ (промежуточного этапа Работ), составляемые Подрядчиком по формам 2-В и 3-КС, в двух экземплярах на бумажном носителе, подтверждающие объем выполненных Работ, их качество и соответствие Проектно-сметной документации (ПСД), скрепляемые печатями Сторон;</w:t>
            </w:r>
          </w:p>
        </w:tc>
      </w:tr>
      <w:tr w:rsidR="00464B13" w14:paraId="730DF40F" w14:textId="77777777" w:rsidTr="00275521">
        <w:trPr>
          <w:trHeight w:val="362"/>
        </w:trPr>
        <w:tc>
          <w:tcPr>
            <w:tcW w:w="2865" w:type="dxa"/>
          </w:tcPr>
          <w:p w14:paraId="5FF7F3DA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Приемка</w:t>
            </w:r>
          </w:p>
        </w:tc>
        <w:tc>
          <w:tcPr>
            <w:tcW w:w="6747" w:type="dxa"/>
          </w:tcPr>
          <w:p w14:paraId="4652D6F9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процедура принятия всего объема Работ, выполненного Подрядчиком по Договору, оформляемая путем подписания соответствующего Акта;</w:t>
            </w:r>
          </w:p>
        </w:tc>
      </w:tr>
      <w:tr w:rsidR="00464B13" w14:paraId="7F6234DC" w14:textId="77777777" w:rsidTr="00275521">
        <w:trPr>
          <w:trHeight w:val="362"/>
        </w:trPr>
        <w:tc>
          <w:tcPr>
            <w:tcW w:w="2865" w:type="dxa"/>
          </w:tcPr>
          <w:p w14:paraId="7958C8F9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Акты освидетельствования скрытых работ</w:t>
            </w:r>
          </w:p>
        </w:tc>
        <w:tc>
          <w:tcPr>
            <w:tcW w:w="6747" w:type="dxa"/>
          </w:tcPr>
          <w:p w14:paraId="5E22FD74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акты приемки работ, выполненных Подрядчиком, скрываемых последующими строительными работами и конструкциями, качество и точность которых невозможно определить после </w:t>
            </w:r>
            <w:r>
              <w:rPr>
                <w:color w:val="000000"/>
              </w:rPr>
              <w:lastRenderedPageBreak/>
              <w:t>выполнения последующих строительных работ;</w:t>
            </w:r>
          </w:p>
        </w:tc>
      </w:tr>
      <w:tr w:rsidR="00464B13" w14:paraId="7A15374D" w14:textId="77777777" w:rsidTr="00275521">
        <w:trPr>
          <w:trHeight w:val="362"/>
        </w:trPr>
        <w:tc>
          <w:tcPr>
            <w:tcW w:w="2865" w:type="dxa"/>
          </w:tcPr>
          <w:p w14:paraId="7592E76F" w14:textId="77777777" w:rsidR="00464B13" w:rsidRDefault="007F5DD5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Ответственное лицо Подрядчика</w:t>
            </w:r>
          </w:p>
        </w:tc>
        <w:tc>
          <w:tcPr>
            <w:tcW w:w="6747" w:type="dxa"/>
          </w:tcPr>
          <w:p w14:paraId="1FC595EC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представитель Подрядчика на Объекте, назначенный последним ответственным за выполнение Работ по Договору, в том числе за устранение выявленных недостатков и дефектов. Ответственное лицо Заказчика – представитель Заказчика, отвечающий за осуществление контроля над выполнением Работ по Договору, за составление и подписание Дефектных актов, необходимых для производства Работ, за предоставление Подрядчику ПСД;</w:t>
            </w:r>
          </w:p>
        </w:tc>
      </w:tr>
      <w:tr w:rsidR="00464B13" w14:paraId="129E7430" w14:textId="77777777" w:rsidTr="00275521">
        <w:trPr>
          <w:trHeight w:val="362"/>
        </w:trPr>
        <w:tc>
          <w:tcPr>
            <w:tcW w:w="2865" w:type="dxa"/>
          </w:tcPr>
          <w:p w14:paraId="1AF78A7F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Заявитель</w:t>
            </w:r>
          </w:p>
        </w:tc>
        <w:tc>
          <w:tcPr>
            <w:tcW w:w="6747" w:type="dxa"/>
          </w:tcPr>
          <w:p w14:paraId="2588F7FD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физическое или юридическое лицо, обнаружившее дефект/недостаток в Работах, обратившееся к Заказчику, либо третьим лицам, впоследствии уведомившим Заказчика с требованием об устранении дефекта/недостатка, и интересы которого пострадали, либо могут пострадать в результате возникновения дефекта/недостатка;</w:t>
            </w:r>
          </w:p>
        </w:tc>
      </w:tr>
      <w:tr w:rsidR="00464B13" w14:paraId="2D8388C3" w14:textId="77777777" w:rsidTr="00275521">
        <w:trPr>
          <w:trHeight w:val="362"/>
        </w:trPr>
        <w:tc>
          <w:tcPr>
            <w:tcW w:w="2865" w:type="dxa"/>
          </w:tcPr>
          <w:p w14:paraId="63DC0FA8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Гарантийный случай</w:t>
            </w:r>
          </w:p>
        </w:tc>
        <w:tc>
          <w:tcPr>
            <w:tcW w:w="6747" w:type="dxa"/>
          </w:tcPr>
          <w:p w14:paraId="0C517F0B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возникновение дефекта и/или недостатков в Работах Подрядчика, возникших в течение Гарантийного срока. При выявлении Гарантийного случая Гарантийный срок продлевается прямо пропорционально на период времени, затраченный с момента возникновения Гарантийного случая до момента устранения Гарантийного случая Подрядчиком;</w:t>
            </w:r>
          </w:p>
        </w:tc>
      </w:tr>
      <w:tr w:rsidR="00464B13" w14:paraId="539B9337" w14:textId="77777777" w:rsidTr="00275521">
        <w:trPr>
          <w:trHeight w:val="362"/>
        </w:trPr>
        <w:tc>
          <w:tcPr>
            <w:tcW w:w="2865" w:type="dxa"/>
          </w:tcPr>
          <w:p w14:paraId="2A226A6C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Дефектный акт</w:t>
            </w:r>
          </w:p>
        </w:tc>
        <w:tc>
          <w:tcPr>
            <w:tcW w:w="6747" w:type="dxa"/>
          </w:tcPr>
          <w:p w14:paraId="055972F3" w14:textId="77777777" w:rsidR="00464B13" w:rsidRDefault="007F5DD5">
            <w:pPr>
              <w:widowControl w:val="0"/>
              <w:spacing w:line="264" w:lineRule="auto"/>
              <w:ind w:left="-8"/>
              <w:jc w:val="both"/>
            </w:pPr>
            <w:r>
              <w:rPr>
                <w:color w:val="000000"/>
              </w:rPr>
              <w:t>акт, подтверждающий наличие неисправностей (изъянов), Дефектов и/или недостатков в выполненных Подрядчиком Работах в рамках настоящего Договора (Гарантийный случай), вызванных нарушением правил норм и технических условий, а также условий настоящего Договора. К обязательным условиям содержания Дефектного акта относятся: дата возникновения/обнаружения Гарантийного случая, срок устранения Гарантийного случая;</w:t>
            </w:r>
          </w:p>
        </w:tc>
      </w:tr>
      <w:tr w:rsidR="00464B13" w14:paraId="62F49964" w14:textId="77777777" w:rsidTr="00275521">
        <w:trPr>
          <w:trHeight w:val="362"/>
        </w:trPr>
        <w:tc>
          <w:tcPr>
            <w:tcW w:w="2865" w:type="dxa"/>
          </w:tcPr>
          <w:p w14:paraId="126B9500" w14:textId="77777777" w:rsidR="00464B13" w:rsidRDefault="007F5DD5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Технический надзор (далее – Технадзор)</w:t>
            </w:r>
          </w:p>
        </w:tc>
        <w:tc>
          <w:tcPr>
            <w:tcW w:w="6747" w:type="dxa"/>
          </w:tcPr>
          <w:p w14:paraId="443FE9AE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>лицо (или лица), наделенное (-ые) Заказчиком функциями наблюдения и контроля за проведением строительных работ на Объекте с частотой, задаваемой требованиями проекта и уровнем сложности объекта, обладающее соответствующими разрешениями и аттестатами. В обязанности и функции Технадзора входит: обеспечение выполнения проекта без превышения сметной стоимости строительства; обеспечение применения строительных материалов, указанных в проекте строительства; обеспечение выполнения проекта строительства в заданные сроки и в заданном объеме; обеспечение высокого качества строительства; контроль за соответствием выполняемых работ проекту, СНиП;</w:t>
            </w:r>
          </w:p>
        </w:tc>
      </w:tr>
      <w:tr w:rsidR="00464B13" w14:paraId="5A753879" w14:textId="77777777" w:rsidTr="00275521">
        <w:trPr>
          <w:trHeight w:val="362"/>
        </w:trPr>
        <w:tc>
          <w:tcPr>
            <w:tcW w:w="2865" w:type="dxa"/>
          </w:tcPr>
          <w:p w14:paraId="5CAD81B8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Уведомление</w:t>
            </w:r>
          </w:p>
        </w:tc>
        <w:tc>
          <w:tcPr>
            <w:tcW w:w="6747" w:type="dxa"/>
          </w:tcPr>
          <w:p w14:paraId="07565B5F" w14:textId="77777777" w:rsidR="00464B13" w:rsidRDefault="007F5DD5">
            <w:pPr>
              <w:widowControl w:val="0"/>
              <w:spacing w:line="264" w:lineRule="auto"/>
              <w:ind w:left="-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все извещения, уведомления, сообщения и иные документы, направленные друг другу Сторонами, в связи с исполнением ими настоящего Договора, будут считаться надлежаще доставленными, если они направлены непосредственно по адресам, указанным в реквизитах настоящего Договора, следующим образом: на электронный почтовый адрес, посредством SMS-рассылки и/или посредством использования Интернет-ресурсов (информация (в текстовом, графическом, </w:t>
            </w:r>
            <w:r>
              <w:rPr>
                <w:color w:val="000000"/>
              </w:rPr>
              <w:lastRenderedPageBreak/>
              <w:t>аудиовизуальном или ином виде).</w:t>
            </w:r>
          </w:p>
          <w:p w14:paraId="16FBF1BA" w14:textId="77777777" w:rsidR="00464B13" w:rsidRDefault="00464B13">
            <w:pPr>
              <w:widowControl w:val="0"/>
              <w:spacing w:line="264" w:lineRule="auto"/>
              <w:jc w:val="both"/>
              <w:rPr>
                <w:color w:val="000000"/>
              </w:rPr>
            </w:pPr>
          </w:p>
        </w:tc>
      </w:tr>
    </w:tbl>
    <w:p w14:paraId="5E0453DF" w14:textId="77777777" w:rsidR="00464B13" w:rsidRDefault="007F5DD5">
      <w:pPr>
        <w:pStyle w:val="1"/>
        <w:numPr>
          <w:ilvl w:val="0"/>
          <w:numId w:val="10"/>
        </w:numPr>
        <w:tabs>
          <w:tab w:val="left" w:pos="0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ПРЕДМЕТ ДОГОВОРА</w:t>
      </w:r>
    </w:p>
    <w:p w14:paraId="4D12AF58" w14:textId="7C4A3796" w:rsidR="007A4A78" w:rsidRDefault="007F5DD5" w:rsidP="007A4A78">
      <w:pPr>
        <w:widowControl w:val="0"/>
        <w:numPr>
          <w:ilvl w:val="1"/>
          <w:numId w:val="8"/>
        </w:numPr>
        <w:tabs>
          <w:tab w:val="left" w:pos="710"/>
        </w:tabs>
        <w:spacing w:line="264" w:lineRule="auto"/>
        <w:ind w:left="0" w:right="160" w:firstLine="0"/>
        <w:jc w:val="both"/>
      </w:pPr>
      <w:r>
        <w:rPr>
          <w:color w:val="000000"/>
        </w:rPr>
        <w:t xml:space="preserve">На условиях </w:t>
      </w:r>
      <w:r w:rsidR="000276E2">
        <w:rPr>
          <w:color w:val="000000"/>
        </w:rPr>
        <w:t xml:space="preserve">настоящего </w:t>
      </w:r>
      <w:r>
        <w:rPr>
          <w:color w:val="000000"/>
        </w:rPr>
        <w:t>Договора Подрядчик обязуется выполнить Работы, перечень которых установлен Приложени</w:t>
      </w:r>
      <w:r w:rsidR="00041BDC">
        <w:rPr>
          <w:color w:val="000000"/>
        </w:rPr>
        <w:t>я</w:t>
      </w:r>
      <w:r>
        <w:rPr>
          <w:color w:val="000000"/>
        </w:rPr>
        <w:t>м</w:t>
      </w:r>
      <w:r w:rsidR="00041BDC">
        <w:rPr>
          <w:color w:val="000000"/>
        </w:rPr>
        <w:t>и</w:t>
      </w:r>
      <w:r>
        <w:rPr>
          <w:b/>
          <w:color w:val="000000"/>
        </w:rPr>
        <w:t xml:space="preserve"> </w:t>
      </w:r>
      <w:r>
        <w:rPr>
          <w:color w:val="000000"/>
        </w:rPr>
        <w:t>к настоящему</w:t>
      </w:r>
      <w:r>
        <w:rPr>
          <w:b/>
          <w:color w:val="000000"/>
        </w:rPr>
        <w:t xml:space="preserve"> </w:t>
      </w:r>
      <w:r>
        <w:rPr>
          <w:color w:val="000000"/>
        </w:rPr>
        <w:t>Договору, являющ</w:t>
      </w:r>
      <w:r w:rsidR="00041BDC">
        <w:rPr>
          <w:color w:val="000000"/>
        </w:rPr>
        <w:t>и</w:t>
      </w:r>
      <w:r>
        <w:rPr>
          <w:color w:val="000000"/>
        </w:rPr>
        <w:t>м</w:t>
      </w:r>
      <w:r w:rsidR="00041BDC">
        <w:rPr>
          <w:color w:val="000000"/>
        </w:rPr>
        <w:t>и</w:t>
      </w:r>
      <w:r>
        <w:rPr>
          <w:color w:val="000000"/>
        </w:rPr>
        <w:t>ся его неотъемлем</w:t>
      </w:r>
      <w:r w:rsidR="00041BDC">
        <w:rPr>
          <w:color w:val="000000"/>
        </w:rPr>
        <w:t>ыми</w:t>
      </w:r>
      <w:r>
        <w:rPr>
          <w:color w:val="000000"/>
        </w:rPr>
        <w:t xml:space="preserve"> част</w:t>
      </w:r>
      <w:r w:rsidR="00041BDC">
        <w:rPr>
          <w:color w:val="000000"/>
        </w:rPr>
        <w:t>ями</w:t>
      </w:r>
      <w:r>
        <w:rPr>
          <w:color w:val="000000"/>
        </w:rPr>
        <w:t>, на Объекте, а Заказчик обязуется принять результаты Работ, надлежащим образом выполненны</w:t>
      </w:r>
      <w:r w:rsidR="00041BDC">
        <w:rPr>
          <w:color w:val="000000"/>
        </w:rPr>
        <w:t>е</w:t>
      </w:r>
      <w:r>
        <w:rPr>
          <w:color w:val="000000"/>
        </w:rPr>
        <w:t xml:space="preserve"> Подрядчиком, и оплатить их выполнение.</w:t>
      </w:r>
    </w:p>
    <w:p w14:paraId="48925DF0" w14:textId="1107705E" w:rsidR="000276E2" w:rsidRPr="00135B2F" w:rsidRDefault="0054420A">
      <w:pPr>
        <w:widowControl w:val="0"/>
        <w:numPr>
          <w:ilvl w:val="1"/>
          <w:numId w:val="8"/>
        </w:numPr>
        <w:tabs>
          <w:tab w:val="left" w:pos="710"/>
        </w:tabs>
        <w:spacing w:line="264" w:lineRule="auto"/>
        <w:ind w:left="0" w:right="160" w:firstLine="0"/>
        <w:jc w:val="both"/>
      </w:pPr>
      <w:r w:rsidRPr="00135B2F">
        <w:t>Учитывая тот факт, что работы будут выполняться поэтапно, то с</w:t>
      </w:r>
      <w:r w:rsidR="007F5DD5" w:rsidRPr="00135B2F">
        <w:t>рок</w:t>
      </w:r>
      <w:r w:rsidRPr="00135B2F">
        <w:t>ом начала</w:t>
      </w:r>
      <w:r w:rsidR="007F5DD5" w:rsidRPr="00135B2F">
        <w:t xml:space="preserve"> выполнения</w:t>
      </w:r>
      <w:r w:rsidRPr="00135B2F">
        <w:t xml:space="preserve"> каждого этапа</w:t>
      </w:r>
      <w:r w:rsidR="007F5DD5" w:rsidRPr="00135B2F">
        <w:t xml:space="preserve"> Работ </w:t>
      </w:r>
      <w:r w:rsidR="000276E2" w:rsidRPr="00135B2F">
        <w:t xml:space="preserve">является </w:t>
      </w:r>
      <w:r w:rsidR="007F5DD5" w:rsidRPr="00135B2F">
        <w:t>рабочий день, следующий за днем получения авансового платежа</w:t>
      </w:r>
      <w:r w:rsidR="009B07C6" w:rsidRPr="00135B2F">
        <w:t xml:space="preserve"> и письм</w:t>
      </w:r>
      <w:r w:rsidR="00AC0497" w:rsidRPr="00135B2F">
        <w:t>енного уведомления</w:t>
      </w:r>
      <w:r w:rsidR="009B07C6" w:rsidRPr="00135B2F">
        <w:t xml:space="preserve"> от З</w:t>
      </w:r>
      <w:r w:rsidR="00AC0497" w:rsidRPr="00135B2F">
        <w:t>а</w:t>
      </w:r>
      <w:r w:rsidR="009B07C6" w:rsidRPr="00135B2F">
        <w:t xml:space="preserve">казчика </w:t>
      </w:r>
      <w:r w:rsidR="00497F89" w:rsidRPr="00135B2F">
        <w:t xml:space="preserve">о </w:t>
      </w:r>
      <w:r w:rsidR="00AC0497" w:rsidRPr="00135B2F">
        <w:t>строительной</w:t>
      </w:r>
      <w:r w:rsidR="00497F89" w:rsidRPr="00135B2F">
        <w:t xml:space="preserve"> готовности объекта</w:t>
      </w:r>
      <w:r w:rsidR="000276E2" w:rsidRPr="00135B2F">
        <w:t xml:space="preserve"> по каждому этапу Работ.</w:t>
      </w:r>
    </w:p>
    <w:p w14:paraId="322A8ECA" w14:textId="77777777" w:rsidR="000276E2" w:rsidRDefault="000276E2">
      <w:pPr>
        <w:widowControl w:val="0"/>
        <w:numPr>
          <w:ilvl w:val="1"/>
          <w:numId w:val="8"/>
        </w:numPr>
        <w:tabs>
          <w:tab w:val="left" w:pos="710"/>
        </w:tabs>
        <w:spacing w:line="264" w:lineRule="auto"/>
        <w:ind w:left="0" w:right="160" w:firstLine="0"/>
        <w:jc w:val="both"/>
        <w:rPr>
          <w:color w:val="000000"/>
        </w:rPr>
      </w:pPr>
      <w:r>
        <w:rPr>
          <w:color w:val="000000"/>
        </w:rPr>
        <w:t>Сроки выполнения этапов Работ:</w:t>
      </w:r>
    </w:p>
    <w:p w14:paraId="25B4A39E" w14:textId="77777777" w:rsidR="000276E2" w:rsidRDefault="000276E2" w:rsidP="000276E2">
      <w:pPr>
        <w:pStyle w:val="a9"/>
        <w:numPr>
          <w:ilvl w:val="0"/>
          <w:numId w:val="18"/>
        </w:numPr>
        <w:tabs>
          <w:tab w:val="left" w:pos="710"/>
        </w:tabs>
        <w:spacing w:line="264" w:lineRule="auto"/>
        <w:ind w:right="160"/>
        <w:rPr>
          <w:color w:val="000000"/>
        </w:rPr>
      </w:pPr>
      <w:r>
        <w:rPr>
          <w:color w:val="000000"/>
        </w:rPr>
        <w:t xml:space="preserve">СКС (Приложение № </w:t>
      </w:r>
      <w:r w:rsidR="00C61BC8">
        <w:rPr>
          <w:color w:val="000000"/>
        </w:rPr>
        <w:t>1 к настоящему Договору</w:t>
      </w:r>
      <w:r>
        <w:rPr>
          <w:color w:val="000000"/>
        </w:rPr>
        <w:t>) – 21 (двадцать один) календарный день;</w:t>
      </w:r>
    </w:p>
    <w:p w14:paraId="1DF59BC6" w14:textId="77777777" w:rsidR="000276E2" w:rsidRDefault="00C61BC8" w:rsidP="000276E2">
      <w:pPr>
        <w:pStyle w:val="a9"/>
        <w:numPr>
          <w:ilvl w:val="0"/>
          <w:numId w:val="18"/>
        </w:numPr>
        <w:tabs>
          <w:tab w:val="left" w:pos="710"/>
        </w:tabs>
        <w:spacing w:line="264" w:lineRule="auto"/>
        <w:ind w:right="160"/>
        <w:rPr>
          <w:color w:val="000000"/>
        </w:rPr>
      </w:pPr>
      <w:r>
        <w:rPr>
          <w:color w:val="000000"/>
        </w:rPr>
        <w:t>СКУД (Приложение № 2 к настоящему Договору) – 7 (семь) календарных дней;</w:t>
      </w:r>
    </w:p>
    <w:p w14:paraId="7265B752" w14:textId="77777777" w:rsidR="00C61BC8" w:rsidRDefault="00C61BC8" w:rsidP="000276E2">
      <w:pPr>
        <w:pStyle w:val="a9"/>
        <w:numPr>
          <w:ilvl w:val="0"/>
          <w:numId w:val="18"/>
        </w:numPr>
        <w:tabs>
          <w:tab w:val="left" w:pos="710"/>
        </w:tabs>
        <w:spacing w:line="264" w:lineRule="auto"/>
        <w:ind w:right="160"/>
        <w:rPr>
          <w:color w:val="000000"/>
        </w:rPr>
      </w:pPr>
      <w:r>
        <w:rPr>
          <w:color w:val="000000"/>
        </w:rPr>
        <w:t>Видеонаблюдение (Приложение № 3 к настоящему Договору) – 21 (двадцать один) календарный день;</w:t>
      </w:r>
    </w:p>
    <w:p w14:paraId="4336AE10" w14:textId="77777777" w:rsidR="00C61BC8" w:rsidRDefault="00C61BC8" w:rsidP="000276E2">
      <w:pPr>
        <w:pStyle w:val="a9"/>
        <w:numPr>
          <w:ilvl w:val="0"/>
          <w:numId w:val="18"/>
        </w:numPr>
        <w:tabs>
          <w:tab w:val="left" w:pos="710"/>
        </w:tabs>
        <w:spacing w:line="264" w:lineRule="auto"/>
        <w:ind w:right="160"/>
        <w:rPr>
          <w:color w:val="000000"/>
        </w:rPr>
      </w:pPr>
      <w:r>
        <w:rPr>
          <w:color w:val="000000"/>
        </w:rPr>
        <w:t>Охранная система (Приложение № 4 к настоящему Договору) – 5 (пять) календарных дней;</w:t>
      </w:r>
    </w:p>
    <w:p w14:paraId="23C07D99" w14:textId="77777777" w:rsidR="00C61BC8" w:rsidRDefault="00C61BC8" w:rsidP="000276E2">
      <w:pPr>
        <w:pStyle w:val="a9"/>
        <w:numPr>
          <w:ilvl w:val="0"/>
          <w:numId w:val="18"/>
        </w:numPr>
        <w:tabs>
          <w:tab w:val="left" w:pos="710"/>
        </w:tabs>
        <w:spacing w:line="264" w:lineRule="auto"/>
        <w:ind w:right="160"/>
        <w:rPr>
          <w:color w:val="000000"/>
        </w:rPr>
      </w:pPr>
      <w:r>
        <w:rPr>
          <w:color w:val="000000"/>
        </w:rPr>
        <w:t>АПС (Приложение № 5 к настоящему Договору) – 30 (тридцать) календарных дней;</w:t>
      </w:r>
    </w:p>
    <w:p w14:paraId="2A9F0BA2" w14:textId="77777777" w:rsidR="00C61BC8" w:rsidRPr="000276E2" w:rsidRDefault="00C61BC8" w:rsidP="000276E2">
      <w:pPr>
        <w:pStyle w:val="a9"/>
        <w:numPr>
          <w:ilvl w:val="0"/>
          <w:numId w:val="18"/>
        </w:numPr>
        <w:tabs>
          <w:tab w:val="left" w:pos="710"/>
        </w:tabs>
        <w:spacing w:line="264" w:lineRule="auto"/>
        <w:ind w:right="160"/>
        <w:rPr>
          <w:color w:val="000000"/>
        </w:rPr>
      </w:pPr>
      <w:r>
        <w:rPr>
          <w:color w:val="000000"/>
        </w:rPr>
        <w:t>АПТ (Приложение № 6 к настоящему Договору) – 30 (тридцать) календарных дней.</w:t>
      </w:r>
    </w:p>
    <w:p w14:paraId="328E1068" w14:textId="5545F803" w:rsidR="00464B13" w:rsidRDefault="00C61BC8" w:rsidP="000276E2">
      <w:pPr>
        <w:widowControl w:val="0"/>
        <w:tabs>
          <w:tab w:val="left" w:pos="710"/>
        </w:tabs>
        <w:spacing w:line="264" w:lineRule="auto"/>
        <w:ind w:right="160"/>
        <w:jc w:val="both"/>
        <w:rPr>
          <w:color w:val="000000"/>
        </w:rPr>
      </w:pPr>
      <w:r>
        <w:rPr>
          <w:color w:val="000000"/>
        </w:rPr>
        <w:t xml:space="preserve">1.4. </w:t>
      </w:r>
      <w:r w:rsidR="000276E2">
        <w:rPr>
          <w:color w:val="000000"/>
        </w:rPr>
        <w:t>З</w:t>
      </w:r>
      <w:r w:rsidR="007F5DD5">
        <w:rPr>
          <w:color w:val="000000"/>
        </w:rPr>
        <w:t xml:space="preserve">авершение </w:t>
      </w:r>
      <w:r w:rsidR="000276E2">
        <w:rPr>
          <w:color w:val="000000"/>
        </w:rPr>
        <w:t xml:space="preserve">всех этапов </w:t>
      </w:r>
      <w:r w:rsidR="007F5DD5">
        <w:rPr>
          <w:color w:val="000000"/>
        </w:rPr>
        <w:t xml:space="preserve">Работ </w:t>
      </w:r>
      <w:r w:rsidR="000276E2">
        <w:rPr>
          <w:color w:val="000000"/>
        </w:rPr>
        <w:t>не позднее</w:t>
      </w:r>
      <w:r w:rsidR="007F5DD5">
        <w:rPr>
          <w:color w:val="000000"/>
        </w:rPr>
        <w:t xml:space="preserve"> «</w:t>
      </w:r>
      <w:r w:rsidR="00135B2F">
        <w:rPr>
          <w:color w:val="000000"/>
        </w:rPr>
        <w:t>15</w:t>
      </w:r>
      <w:r w:rsidR="007F5DD5">
        <w:rPr>
          <w:color w:val="000000"/>
        </w:rPr>
        <w:t xml:space="preserve">» </w:t>
      </w:r>
      <w:r w:rsidR="00135B2F">
        <w:rPr>
          <w:color w:val="000000"/>
        </w:rPr>
        <w:t>августа</w:t>
      </w:r>
      <w:r w:rsidR="007F5DD5">
        <w:rPr>
          <w:color w:val="000000"/>
        </w:rPr>
        <w:t xml:space="preserve"> 20</w:t>
      </w:r>
      <w:r w:rsidR="000276E2">
        <w:rPr>
          <w:color w:val="000000"/>
        </w:rPr>
        <w:t>24</w:t>
      </w:r>
      <w:r w:rsidR="007F5DD5">
        <w:rPr>
          <w:color w:val="000000"/>
        </w:rPr>
        <w:t>г., при этом монтаж оборудования должен быть выполнен в срок не позднее «</w:t>
      </w:r>
      <w:r w:rsidR="00135B2F">
        <w:rPr>
          <w:color w:val="000000"/>
        </w:rPr>
        <w:t>31</w:t>
      </w:r>
      <w:r w:rsidR="007F5DD5">
        <w:rPr>
          <w:color w:val="000000"/>
        </w:rPr>
        <w:t xml:space="preserve">» </w:t>
      </w:r>
      <w:r w:rsidR="00135B2F">
        <w:rPr>
          <w:color w:val="000000"/>
        </w:rPr>
        <w:t>августа</w:t>
      </w:r>
      <w:r w:rsidR="007F5DD5">
        <w:rPr>
          <w:color w:val="000000"/>
        </w:rPr>
        <w:t xml:space="preserve"> 20</w:t>
      </w:r>
      <w:r w:rsidR="000276E2">
        <w:rPr>
          <w:color w:val="000000"/>
        </w:rPr>
        <w:t>24</w:t>
      </w:r>
      <w:r w:rsidR="007F5DD5">
        <w:rPr>
          <w:color w:val="000000"/>
        </w:rPr>
        <w:t xml:space="preserve">г. </w:t>
      </w:r>
    </w:p>
    <w:p w14:paraId="0F18355C" w14:textId="032AA635" w:rsidR="00464B13" w:rsidRDefault="00C61BC8" w:rsidP="00C61BC8">
      <w:pPr>
        <w:widowControl w:val="0"/>
        <w:tabs>
          <w:tab w:val="left" w:pos="641"/>
        </w:tabs>
        <w:spacing w:line="264" w:lineRule="auto"/>
        <w:ind w:right="172"/>
        <w:jc w:val="both"/>
        <w:rPr>
          <w:color w:val="000000"/>
        </w:rPr>
      </w:pPr>
      <w:r>
        <w:rPr>
          <w:color w:val="000000"/>
        </w:rPr>
        <w:t xml:space="preserve">1.5. </w:t>
      </w:r>
      <w:r w:rsidR="007F5DD5">
        <w:rPr>
          <w:color w:val="000000"/>
        </w:rPr>
        <w:t xml:space="preserve">Работы выполняются иждивением Подрядчика с использованием его материалов и оборудования. </w:t>
      </w:r>
    </w:p>
    <w:p w14:paraId="2EC3BA27" w14:textId="77777777" w:rsidR="00464B13" w:rsidRDefault="00464B13">
      <w:pPr>
        <w:widowControl w:val="0"/>
        <w:spacing w:line="264" w:lineRule="auto"/>
        <w:rPr>
          <w:color w:val="000000"/>
        </w:rPr>
      </w:pPr>
    </w:p>
    <w:p w14:paraId="25C938B2" w14:textId="77777777" w:rsidR="00464B13" w:rsidRDefault="007F5DD5">
      <w:pPr>
        <w:widowControl w:val="0"/>
        <w:numPr>
          <w:ilvl w:val="0"/>
          <w:numId w:val="10"/>
        </w:numPr>
        <w:spacing w:line="264" w:lineRule="auto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ЗАВЕРЕНИЯ И ГАРАНТИИ</w:t>
      </w:r>
    </w:p>
    <w:p w14:paraId="3390C5ED" w14:textId="390EBCBE" w:rsidR="00464B13" w:rsidRDefault="007F5DD5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>Подрядчик</w:t>
      </w:r>
      <w:r w:rsidR="00C61BC8">
        <w:rPr>
          <w:color w:val="000000"/>
        </w:rPr>
        <w:t xml:space="preserve"> гарантирует</w:t>
      </w:r>
      <w:r>
        <w:rPr>
          <w:color w:val="000000"/>
        </w:rPr>
        <w:t xml:space="preserve"> качество выполненных Работ</w:t>
      </w:r>
      <w:r w:rsidR="00C61BC8">
        <w:rPr>
          <w:color w:val="000000"/>
        </w:rPr>
        <w:t xml:space="preserve"> и используемых материалов и оборудования</w:t>
      </w:r>
      <w:r>
        <w:rPr>
          <w:color w:val="000000"/>
        </w:rPr>
        <w:t xml:space="preserve"> в соответствии с </w:t>
      </w:r>
      <w:r w:rsidR="00C61BC8">
        <w:rPr>
          <w:color w:val="000000"/>
        </w:rPr>
        <w:t>Р</w:t>
      </w:r>
      <w:r>
        <w:rPr>
          <w:color w:val="000000"/>
        </w:rPr>
        <w:t xml:space="preserve">азделом 6 настоящего Договора, а также их соответствие требованиям законодательства Республики Казахстан. Качество Работ должно в любом случае соответствовать требованиям не ниже тех, что обычно предъявляются к </w:t>
      </w:r>
      <w:r w:rsidR="00C61BC8">
        <w:rPr>
          <w:color w:val="000000"/>
        </w:rPr>
        <w:t>подобным</w:t>
      </w:r>
      <w:r>
        <w:rPr>
          <w:color w:val="000000"/>
        </w:rPr>
        <w:t xml:space="preserve"> Работам.</w:t>
      </w:r>
    </w:p>
    <w:p w14:paraId="5405F6F4" w14:textId="77777777" w:rsidR="00464B13" w:rsidRDefault="007F5DD5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 xml:space="preserve">Подрядчик гарантирует Заказчику наличие квалифицированных специалистов для исполнения обязательств по </w:t>
      </w:r>
      <w:r w:rsidR="00C61BC8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а также необходимых разрешений, сертификатов и лицензий на деятельность, осуществляемую Подрядчиком в рамках </w:t>
      </w:r>
      <w:r w:rsidR="00C61BC8">
        <w:rPr>
          <w:color w:val="000000"/>
        </w:rPr>
        <w:t xml:space="preserve">настоящего </w:t>
      </w:r>
      <w:r>
        <w:rPr>
          <w:color w:val="000000"/>
        </w:rPr>
        <w:t>Договора.</w:t>
      </w:r>
    </w:p>
    <w:p w14:paraId="03DFD107" w14:textId="77777777" w:rsidR="00464B13" w:rsidRDefault="00464B13">
      <w:pPr>
        <w:widowControl w:val="0"/>
        <w:spacing w:line="264" w:lineRule="auto"/>
        <w:rPr>
          <w:b/>
          <w:color w:val="000000"/>
        </w:rPr>
      </w:pPr>
    </w:p>
    <w:p w14:paraId="3C62999D" w14:textId="77777777" w:rsidR="00464B13" w:rsidRDefault="007F5DD5">
      <w:pPr>
        <w:pStyle w:val="1"/>
        <w:numPr>
          <w:ilvl w:val="0"/>
          <w:numId w:val="10"/>
        </w:numPr>
        <w:tabs>
          <w:tab w:val="left" w:pos="0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СТОИМОСТЬ РАБОТ И ПОРЯДОК РАСЧЕТОВ</w:t>
      </w:r>
    </w:p>
    <w:p w14:paraId="2DABEBFC" w14:textId="2B58FFF7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3" w:firstLine="0"/>
        <w:jc w:val="both"/>
      </w:pPr>
      <w:r>
        <w:rPr>
          <w:color w:val="000000"/>
        </w:rPr>
        <w:t xml:space="preserve">Общая стоимость Работ составляет </w:t>
      </w:r>
      <w:r>
        <w:rPr>
          <w:b/>
          <w:bCs/>
          <w:color w:val="000000"/>
        </w:rPr>
        <w:t>11 039 9</w:t>
      </w:r>
      <w:r w:rsidR="00E07C05">
        <w:rPr>
          <w:b/>
          <w:bCs/>
          <w:color w:val="000000"/>
        </w:rPr>
        <w:t>73</w:t>
      </w:r>
      <w:r>
        <w:rPr>
          <w:b/>
          <w:bCs/>
          <w:color w:val="000000"/>
        </w:rPr>
        <w:t xml:space="preserve"> (</w:t>
      </w:r>
      <w:r w:rsidR="00E07C05">
        <w:rPr>
          <w:b/>
          <w:bCs/>
          <w:color w:val="000000"/>
        </w:rPr>
        <w:t>О</w:t>
      </w:r>
      <w:r>
        <w:rPr>
          <w:b/>
          <w:bCs/>
          <w:color w:val="000000"/>
        </w:rPr>
        <w:t>дин</w:t>
      </w:r>
      <w:r w:rsidR="00E07C05">
        <w:rPr>
          <w:b/>
          <w:bCs/>
          <w:color w:val="000000"/>
        </w:rPr>
        <w:t>н</w:t>
      </w:r>
      <w:r>
        <w:rPr>
          <w:b/>
          <w:bCs/>
          <w:color w:val="000000"/>
        </w:rPr>
        <w:t>адцать миллионов тридцать девять тысяч девятьсот</w:t>
      </w:r>
      <w:r w:rsidR="00E07C05">
        <w:rPr>
          <w:b/>
          <w:bCs/>
          <w:color w:val="000000"/>
        </w:rPr>
        <w:t xml:space="preserve"> семьдесят три</w:t>
      </w:r>
      <w:r>
        <w:rPr>
          <w:b/>
          <w:bCs/>
          <w:color w:val="000000"/>
        </w:rPr>
        <w:t>) тенге 00 тиын</w:t>
      </w:r>
      <w:r w:rsidR="00E07C05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с</w:t>
      </w:r>
      <w:r w:rsidR="00E07C05">
        <w:rPr>
          <w:b/>
          <w:bCs/>
          <w:color w:val="000000"/>
        </w:rPr>
        <w:t xml:space="preserve"> учетом</w:t>
      </w:r>
      <w:r>
        <w:rPr>
          <w:b/>
          <w:bCs/>
          <w:color w:val="000000"/>
        </w:rPr>
        <w:t xml:space="preserve"> НДС</w:t>
      </w:r>
      <w:r>
        <w:rPr>
          <w:color w:val="000000"/>
        </w:rPr>
        <w:t xml:space="preserve"> и включает в себя все расходы</w:t>
      </w:r>
      <w:r w:rsidR="00E07C05">
        <w:rPr>
          <w:color w:val="000000"/>
        </w:rPr>
        <w:t xml:space="preserve"> Подрядчика</w:t>
      </w:r>
      <w:r>
        <w:rPr>
          <w:color w:val="000000"/>
        </w:rPr>
        <w:t>, связанные с выполнением Работ, оплатой различных сборов, налогов, пошлин, приобретением строительного инвентаря (оборудование), материалов, ручных инструментов, необходимых для выполнения Работ, защитного материала, защитной одежды, обуви, транспортные расходы, в том числе транспортные расходы как на территории</w:t>
      </w:r>
      <w:r w:rsidR="00E07C05">
        <w:rPr>
          <w:color w:val="000000"/>
        </w:rPr>
        <w:t xml:space="preserve"> Объекта</w:t>
      </w:r>
      <w:r>
        <w:rPr>
          <w:color w:val="000000"/>
        </w:rPr>
        <w:t>, так и за</w:t>
      </w:r>
      <w:r w:rsidR="00E07C05">
        <w:rPr>
          <w:color w:val="000000"/>
        </w:rPr>
        <w:t xml:space="preserve"> его</w:t>
      </w:r>
      <w:r>
        <w:rPr>
          <w:color w:val="000000"/>
        </w:rPr>
        <w:t xml:space="preserve"> пределами, стоимость проведения инструктажа, и иных выплат, выплачиваемых Подрядчиком в связи с исполнением</w:t>
      </w:r>
      <w:r w:rsidR="00E07C05">
        <w:rPr>
          <w:color w:val="000000"/>
        </w:rPr>
        <w:t xml:space="preserve"> настоящего</w:t>
      </w:r>
      <w:r>
        <w:rPr>
          <w:color w:val="000000"/>
        </w:rPr>
        <w:t xml:space="preserve"> Договора, и согласно законодательству Республики Казахстан. </w:t>
      </w:r>
    </w:p>
    <w:p w14:paraId="3788F51E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3" w:firstLine="0"/>
        <w:jc w:val="both"/>
      </w:pPr>
      <w:r>
        <w:rPr>
          <w:color w:val="000000"/>
        </w:rPr>
        <w:t xml:space="preserve">Стоимость Работ по </w:t>
      </w:r>
      <w:r w:rsidR="00E07C05">
        <w:rPr>
          <w:color w:val="000000"/>
        </w:rPr>
        <w:t xml:space="preserve">настоящему </w:t>
      </w:r>
      <w:r>
        <w:rPr>
          <w:color w:val="000000"/>
        </w:rPr>
        <w:t>Договору не может быть изменена ввиду изменения указанных в пункте 3.1</w:t>
      </w:r>
      <w:r w:rsidR="00E07C05">
        <w:rPr>
          <w:color w:val="000000"/>
        </w:rPr>
        <w:t xml:space="preserve"> настоящего</w:t>
      </w:r>
      <w:r>
        <w:rPr>
          <w:color w:val="000000"/>
        </w:rPr>
        <w:t xml:space="preserve"> Договора расходов, в том числе по обстоятельствам, не зависящим от Сторон (предпринимательский риск – убыток), а также в результате какого-либо экономического кризиса, инфляции и/или девальвации, изменения курса валют и других экономических факторов, кроме как по</w:t>
      </w:r>
      <w:r w:rsidR="00E07C05">
        <w:rPr>
          <w:color w:val="000000"/>
        </w:rPr>
        <w:t xml:space="preserve"> письменному</w:t>
      </w:r>
      <w:r>
        <w:rPr>
          <w:color w:val="000000"/>
        </w:rPr>
        <w:t xml:space="preserve"> соглашению Сторон.</w:t>
      </w:r>
    </w:p>
    <w:p w14:paraId="1C30602F" w14:textId="77777777" w:rsidR="00464B13" w:rsidRDefault="007F5DD5">
      <w:pPr>
        <w:widowControl w:val="0"/>
        <w:numPr>
          <w:ilvl w:val="1"/>
          <w:numId w:val="10"/>
        </w:numPr>
        <w:tabs>
          <w:tab w:val="left" w:pos="682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Заказчик оплачивает Работы в следующем порядке:</w:t>
      </w:r>
    </w:p>
    <w:p w14:paraId="06E6AE37" w14:textId="6BBC501D" w:rsidR="00464B13" w:rsidRDefault="007F5DD5">
      <w:pPr>
        <w:widowControl w:val="0"/>
        <w:numPr>
          <w:ilvl w:val="2"/>
          <w:numId w:val="10"/>
        </w:numPr>
        <w:tabs>
          <w:tab w:val="left" w:pos="682"/>
        </w:tabs>
        <w:spacing w:line="264" w:lineRule="auto"/>
        <w:ind w:left="0" w:right="161" w:firstLine="0"/>
        <w:jc w:val="both"/>
      </w:pPr>
      <w:r>
        <w:rPr>
          <w:color w:val="000000"/>
        </w:rPr>
        <w:lastRenderedPageBreak/>
        <w:t>Авансовый платеж</w:t>
      </w:r>
      <w:r w:rsidR="00E07C05">
        <w:rPr>
          <w:color w:val="000000"/>
        </w:rPr>
        <w:t xml:space="preserve"> по каждому этапу Работ </w:t>
      </w:r>
      <w:r>
        <w:rPr>
          <w:color w:val="000000"/>
        </w:rPr>
        <w:t xml:space="preserve">в размере </w:t>
      </w:r>
      <w:r w:rsidR="00E07C05">
        <w:rPr>
          <w:color w:val="000000"/>
        </w:rPr>
        <w:t>70%</w:t>
      </w:r>
      <w:r w:rsidR="00E07C05">
        <w:rPr>
          <w:b/>
          <w:bCs/>
          <w:color w:val="000000"/>
        </w:rPr>
        <w:t xml:space="preserve"> (семьдесят процентов) от Общей стоимости соответствующего этапа Работ</w:t>
      </w:r>
      <w:r>
        <w:rPr>
          <w:color w:val="000000"/>
        </w:rPr>
        <w:t xml:space="preserve"> выплачивается в течение </w:t>
      </w:r>
      <w:r w:rsidR="00E07C05">
        <w:rPr>
          <w:b/>
          <w:bCs/>
          <w:color w:val="000000"/>
        </w:rPr>
        <w:t xml:space="preserve">5 </w:t>
      </w:r>
      <w:r>
        <w:rPr>
          <w:b/>
          <w:bCs/>
          <w:color w:val="000000"/>
        </w:rPr>
        <w:t>(</w:t>
      </w:r>
      <w:r w:rsidR="00E07C05">
        <w:rPr>
          <w:b/>
          <w:bCs/>
          <w:color w:val="000000"/>
        </w:rPr>
        <w:t>Пяти</w:t>
      </w:r>
      <w:r>
        <w:rPr>
          <w:b/>
          <w:bCs/>
          <w:color w:val="000000"/>
        </w:rPr>
        <w:t xml:space="preserve">) </w:t>
      </w:r>
      <w:r w:rsidR="00E07C05">
        <w:rPr>
          <w:b/>
          <w:bCs/>
          <w:color w:val="000000"/>
        </w:rPr>
        <w:t xml:space="preserve">банковских </w:t>
      </w:r>
      <w:r>
        <w:rPr>
          <w:b/>
          <w:bCs/>
          <w:color w:val="000000"/>
        </w:rPr>
        <w:t>дней</w:t>
      </w:r>
      <w:r>
        <w:rPr>
          <w:color w:val="000000"/>
        </w:rPr>
        <w:t xml:space="preserve"> с даты получения </w:t>
      </w:r>
      <w:r w:rsidR="00E07C05">
        <w:rPr>
          <w:color w:val="000000"/>
        </w:rPr>
        <w:t xml:space="preserve">от Подрядчика </w:t>
      </w:r>
      <w:r>
        <w:rPr>
          <w:color w:val="000000"/>
        </w:rPr>
        <w:t>соответствующего счета на оплату;</w:t>
      </w:r>
    </w:p>
    <w:p w14:paraId="5AB61DDD" w14:textId="04ADA524" w:rsidR="00464B13" w:rsidRDefault="00CF70D0">
      <w:pPr>
        <w:widowControl w:val="0"/>
        <w:numPr>
          <w:ilvl w:val="2"/>
          <w:numId w:val="10"/>
        </w:numPr>
        <w:tabs>
          <w:tab w:val="left" w:pos="682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О</w:t>
      </w:r>
      <w:r w:rsidR="007F5DD5">
        <w:rPr>
          <w:color w:val="000000"/>
        </w:rPr>
        <w:t>плат</w:t>
      </w:r>
      <w:r>
        <w:rPr>
          <w:color w:val="000000"/>
        </w:rPr>
        <w:t xml:space="preserve">а оставшейся части в размере 30% (тридцать процентов) </w:t>
      </w:r>
      <w:r w:rsidRPr="00CF70D0">
        <w:rPr>
          <w:bCs/>
          <w:color w:val="000000"/>
        </w:rPr>
        <w:t>от Общей стоимости соответствующего этапа Работ</w:t>
      </w:r>
      <w:r w:rsidRPr="00CF70D0">
        <w:rPr>
          <w:color w:val="000000"/>
        </w:rPr>
        <w:t xml:space="preserve"> </w:t>
      </w:r>
      <w:r w:rsidR="007F5DD5">
        <w:rPr>
          <w:color w:val="000000"/>
        </w:rPr>
        <w:t>производ</w:t>
      </w:r>
      <w:r>
        <w:rPr>
          <w:color w:val="000000"/>
        </w:rPr>
        <w:t>и</w:t>
      </w:r>
      <w:r w:rsidR="007F5DD5">
        <w:rPr>
          <w:color w:val="000000"/>
        </w:rPr>
        <w:t xml:space="preserve">тся в течение </w:t>
      </w:r>
      <w:r>
        <w:rPr>
          <w:color w:val="000000"/>
        </w:rPr>
        <w:t xml:space="preserve">5 </w:t>
      </w:r>
      <w:r w:rsidR="007F5DD5">
        <w:rPr>
          <w:color w:val="000000"/>
        </w:rPr>
        <w:t>(</w:t>
      </w:r>
      <w:r>
        <w:rPr>
          <w:color w:val="000000"/>
        </w:rPr>
        <w:t>Пяти</w:t>
      </w:r>
      <w:r w:rsidR="007F5DD5">
        <w:rPr>
          <w:color w:val="000000"/>
        </w:rPr>
        <w:t xml:space="preserve">) </w:t>
      </w:r>
      <w:r>
        <w:rPr>
          <w:color w:val="000000"/>
        </w:rPr>
        <w:t xml:space="preserve">банковских </w:t>
      </w:r>
      <w:r w:rsidR="007F5DD5">
        <w:rPr>
          <w:color w:val="000000"/>
        </w:rPr>
        <w:t xml:space="preserve">дней </w:t>
      </w:r>
      <w:r>
        <w:rPr>
          <w:color w:val="000000"/>
        </w:rPr>
        <w:t xml:space="preserve">с даты </w:t>
      </w:r>
      <w:r w:rsidR="007F5DD5">
        <w:rPr>
          <w:color w:val="000000"/>
        </w:rPr>
        <w:t>подписан</w:t>
      </w:r>
      <w:r>
        <w:rPr>
          <w:color w:val="000000"/>
        </w:rPr>
        <w:t>ия</w:t>
      </w:r>
      <w:r w:rsidR="007F5DD5">
        <w:rPr>
          <w:color w:val="000000"/>
        </w:rPr>
        <w:t xml:space="preserve"> </w:t>
      </w:r>
      <w:r>
        <w:rPr>
          <w:color w:val="000000"/>
        </w:rPr>
        <w:t>Сторонами</w:t>
      </w:r>
      <w:r w:rsidR="009E3575">
        <w:rPr>
          <w:color w:val="000000"/>
        </w:rPr>
        <w:t xml:space="preserve"> </w:t>
      </w:r>
      <w:r>
        <w:rPr>
          <w:color w:val="000000"/>
        </w:rPr>
        <w:t>А</w:t>
      </w:r>
      <w:r w:rsidR="007F5DD5">
        <w:rPr>
          <w:color w:val="000000"/>
        </w:rPr>
        <w:t>кт</w:t>
      </w:r>
      <w:r>
        <w:rPr>
          <w:color w:val="000000"/>
        </w:rPr>
        <w:t>а</w:t>
      </w:r>
      <w:r w:rsidR="007F5DD5">
        <w:rPr>
          <w:color w:val="000000"/>
        </w:rPr>
        <w:t xml:space="preserve"> выполненных работ</w:t>
      </w:r>
      <w:r>
        <w:rPr>
          <w:color w:val="000000"/>
        </w:rPr>
        <w:t xml:space="preserve"> по каждому этапу Работ</w:t>
      </w:r>
      <w:r w:rsidR="007F5DD5">
        <w:rPr>
          <w:color w:val="000000"/>
        </w:rPr>
        <w:t xml:space="preserve"> и подписанной исполнительной документации. Итоговый расчет</w:t>
      </w:r>
      <w:r>
        <w:rPr>
          <w:color w:val="000000"/>
        </w:rPr>
        <w:t xml:space="preserve"> по заключительному этапу Работ (Этап № 6)</w:t>
      </w:r>
      <w:r w:rsidR="007F5DD5">
        <w:rPr>
          <w:color w:val="000000"/>
        </w:rPr>
        <w:t xml:space="preserve"> производится на основании следующей подписанной сторонами документации: акта пуско-наладки, акта ввода в эксплуатацию систем и оборудования, исполнительной документации, инструкции по эксплуатации и подписания финального Акта выполненных работ</w:t>
      </w:r>
      <w:r w:rsidR="00DC543F">
        <w:rPr>
          <w:color w:val="000000"/>
        </w:rPr>
        <w:t xml:space="preserve"> (Этап № 6)</w:t>
      </w:r>
      <w:r>
        <w:rPr>
          <w:color w:val="000000"/>
        </w:rPr>
        <w:t>.</w:t>
      </w:r>
      <w:r w:rsidR="007F5DD5">
        <w:rPr>
          <w:color w:val="000000"/>
        </w:rPr>
        <w:t xml:space="preserve"> </w:t>
      </w:r>
    </w:p>
    <w:p w14:paraId="17A495BB" w14:textId="2A3A78B9" w:rsidR="00464B13" w:rsidRDefault="007F5DD5" w:rsidP="00CF70D0">
      <w:pPr>
        <w:pStyle w:val="a9"/>
        <w:numPr>
          <w:ilvl w:val="1"/>
          <w:numId w:val="10"/>
        </w:numPr>
        <w:tabs>
          <w:tab w:val="left" w:pos="0"/>
          <w:tab w:val="left" w:pos="804"/>
        </w:tabs>
        <w:spacing w:line="264" w:lineRule="auto"/>
        <w:ind w:left="0" w:right="17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Оплата по настоящему Договору производится</w:t>
      </w:r>
      <w:r w:rsidR="00CF70D0">
        <w:rPr>
          <w:color w:val="000000"/>
          <w:sz w:val="24"/>
          <w:szCs w:val="24"/>
        </w:rPr>
        <w:t xml:space="preserve"> в тенге,</w:t>
      </w:r>
      <w:r>
        <w:rPr>
          <w:color w:val="000000"/>
          <w:sz w:val="24"/>
          <w:szCs w:val="24"/>
        </w:rPr>
        <w:t xml:space="preserve"> </w:t>
      </w:r>
      <w:r w:rsidR="00CF70D0">
        <w:rPr>
          <w:color w:val="000000"/>
          <w:sz w:val="24"/>
          <w:szCs w:val="24"/>
        </w:rPr>
        <w:t>безналичным платежом на расчетный счет Подрядчика, указанный в настоящем Договора</w:t>
      </w:r>
      <w:r>
        <w:rPr>
          <w:color w:val="000000"/>
          <w:sz w:val="24"/>
          <w:szCs w:val="24"/>
        </w:rPr>
        <w:t>.</w:t>
      </w:r>
    </w:p>
    <w:p w14:paraId="2010F6BC" w14:textId="65DBB872" w:rsidR="00464B13" w:rsidRDefault="007F5DD5">
      <w:pPr>
        <w:pStyle w:val="a9"/>
        <w:numPr>
          <w:ilvl w:val="1"/>
          <w:numId w:val="10"/>
        </w:numPr>
        <w:tabs>
          <w:tab w:val="left" w:pos="0"/>
          <w:tab w:val="left" w:pos="804"/>
        </w:tabs>
        <w:spacing w:line="264" w:lineRule="auto"/>
        <w:ind w:left="0" w:right="171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Общая стоимость (цена) Работ по </w:t>
      </w:r>
      <w:r w:rsidR="00CF70D0">
        <w:rPr>
          <w:color w:val="000000"/>
          <w:sz w:val="24"/>
          <w:szCs w:val="24"/>
        </w:rPr>
        <w:t xml:space="preserve">настоящему </w:t>
      </w:r>
      <w:r>
        <w:rPr>
          <w:color w:val="000000"/>
          <w:sz w:val="24"/>
          <w:szCs w:val="24"/>
        </w:rPr>
        <w:t xml:space="preserve">Договору является фиксированной и изменению в сторону увеличения не подлежит, кроме как по </w:t>
      </w:r>
      <w:r w:rsidR="00CF70D0">
        <w:rPr>
          <w:color w:val="000000"/>
          <w:sz w:val="24"/>
          <w:szCs w:val="24"/>
        </w:rPr>
        <w:t xml:space="preserve">письменному </w:t>
      </w:r>
      <w:r>
        <w:rPr>
          <w:color w:val="000000"/>
          <w:sz w:val="24"/>
          <w:szCs w:val="24"/>
        </w:rPr>
        <w:t>соглашению Сторон. Подрядчик гарантирует, что цены, указанные в Приложени</w:t>
      </w:r>
      <w:r w:rsidR="00CF70D0">
        <w:rPr>
          <w:color w:val="000000"/>
          <w:sz w:val="24"/>
          <w:szCs w:val="24"/>
        </w:rPr>
        <w:t>ях</w:t>
      </w:r>
      <w:r>
        <w:rPr>
          <w:color w:val="000000"/>
          <w:sz w:val="24"/>
          <w:szCs w:val="24"/>
        </w:rPr>
        <w:t xml:space="preserve"> </w:t>
      </w:r>
      <w:r w:rsidR="00CF70D0">
        <w:rPr>
          <w:color w:val="000000"/>
          <w:sz w:val="24"/>
          <w:szCs w:val="24"/>
        </w:rPr>
        <w:t>к настоящему</w:t>
      </w:r>
      <w:r>
        <w:rPr>
          <w:color w:val="000000"/>
          <w:sz w:val="24"/>
          <w:szCs w:val="24"/>
        </w:rPr>
        <w:t xml:space="preserve"> Договор</w:t>
      </w:r>
      <w:r w:rsidR="00CF70D0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, не будут превышены ни при каких обстоятельствах в течение </w:t>
      </w:r>
      <w:r w:rsidR="00CF70D0">
        <w:rPr>
          <w:color w:val="000000"/>
          <w:sz w:val="24"/>
          <w:szCs w:val="24"/>
        </w:rPr>
        <w:t>срока</w:t>
      </w:r>
      <w:r>
        <w:rPr>
          <w:color w:val="000000"/>
          <w:sz w:val="24"/>
          <w:szCs w:val="24"/>
        </w:rPr>
        <w:t xml:space="preserve"> действия </w:t>
      </w:r>
      <w:r w:rsidR="00CF70D0">
        <w:rPr>
          <w:color w:val="000000"/>
          <w:sz w:val="24"/>
          <w:szCs w:val="24"/>
        </w:rPr>
        <w:t xml:space="preserve">настоящего </w:t>
      </w:r>
      <w:r>
        <w:rPr>
          <w:color w:val="000000"/>
          <w:sz w:val="24"/>
          <w:szCs w:val="24"/>
        </w:rPr>
        <w:t>Договора, кроме как по</w:t>
      </w:r>
      <w:r w:rsidR="00CF70D0">
        <w:rPr>
          <w:color w:val="000000"/>
          <w:sz w:val="24"/>
          <w:szCs w:val="24"/>
        </w:rPr>
        <w:t xml:space="preserve"> письменному</w:t>
      </w:r>
      <w:r>
        <w:rPr>
          <w:color w:val="000000"/>
          <w:sz w:val="24"/>
          <w:szCs w:val="24"/>
        </w:rPr>
        <w:t xml:space="preserve"> соглашению Сторон.</w:t>
      </w:r>
      <w:r w:rsidR="00E24A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14:paraId="45D64EEE" w14:textId="77777777" w:rsidR="00464B13" w:rsidRDefault="00464B13">
      <w:pPr>
        <w:widowControl w:val="0"/>
        <w:spacing w:line="264" w:lineRule="auto"/>
        <w:rPr>
          <w:color w:val="000000"/>
        </w:rPr>
      </w:pPr>
    </w:p>
    <w:p w14:paraId="499EE8FC" w14:textId="77777777" w:rsidR="00464B13" w:rsidRDefault="007F5DD5">
      <w:pPr>
        <w:pStyle w:val="1"/>
        <w:numPr>
          <w:ilvl w:val="0"/>
          <w:numId w:val="10"/>
        </w:numPr>
        <w:tabs>
          <w:tab w:val="left" w:pos="0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ПРАВА И ОБЯЗАННОСТИ СТОРОН</w:t>
      </w:r>
    </w:p>
    <w:p w14:paraId="705CF44B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hanging="720"/>
        <w:jc w:val="both"/>
        <w:rPr>
          <w:b/>
          <w:color w:val="000000"/>
        </w:rPr>
      </w:pPr>
      <w:r>
        <w:rPr>
          <w:b/>
          <w:color w:val="000000"/>
        </w:rPr>
        <w:t>Подрядчик вправе:</w:t>
      </w:r>
    </w:p>
    <w:p w14:paraId="3914DEE7" w14:textId="0CA48028" w:rsidR="00464B13" w:rsidRDefault="007F5DD5" w:rsidP="00446C57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jc w:val="both"/>
      </w:pPr>
      <w:r>
        <w:rPr>
          <w:color w:val="000000"/>
        </w:rPr>
        <w:t xml:space="preserve">На условиях </w:t>
      </w:r>
      <w:r w:rsidR="00446C57">
        <w:rPr>
          <w:color w:val="000000"/>
        </w:rPr>
        <w:t xml:space="preserve">настоящего </w:t>
      </w:r>
      <w:r>
        <w:rPr>
          <w:color w:val="000000"/>
        </w:rPr>
        <w:t>Договора, требовать проведения оплат</w:t>
      </w:r>
      <w:r w:rsidR="00446C57">
        <w:rPr>
          <w:color w:val="000000"/>
        </w:rPr>
        <w:t xml:space="preserve"> по</w:t>
      </w:r>
      <w:r>
        <w:rPr>
          <w:color w:val="000000"/>
        </w:rPr>
        <w:t xml:space="preserve"> выполненн</w:t>
      </w:r>
      <w:r w:rsidR="00446C57">
        <w:rPr>
          <w:color w:val="000000"/>
        </w:rPr>
        <w:t>ому</w:t>
      </w:r>
      <w:r w:rsidR="00446C57">
        <w:t xml:space="preserve"> этапу</w:t>
      </w:r>
      <w:r>
        <w:rPr>
          <w:color w:val="000000"/>
        </w:rPr>
        <w:t xml:space="preserve"> Работ;</w:t>
      </w:r>
    </w:p>
    <w:p w14:paraId="70B80EEB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Выполнить Работы досрочно, при наличии письменного согласия Заказчика;</w:t>
      </w:r>
    </w:p>
    <w:p w14:paraId="602146C1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В случае производственной необходимости, по согласованию с Заказчиком, находиться на территории Объекта по истечении конечного срока выполнения Работ;</w:t>
      </w:r>
    </w:p>
    <w:p w14:paraId="77A43DD7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Осуществлять иные права, предусмотренные действующим законодательством Республики Казахстан.</w:t>
      </w:r>
    </w:p>
    <w:p w14:paraId="72E5583D" w14:textId="77777777" w:rsidR="00464B13" w:rsidRDefault="007F5DD5">
      <w:pPr>
        <w:pStyle w:val="1"/>
        <w:numPr>
          <w:ilvl w:val="1"/>
          <w:numId w:val="10"/>
        </w:numPr>
        <w:tabs>
          <w:tab w:val="left" w:pos="632"/>
          <w:tab w:val="left" w:pos="709"/>
        </w:tabs>
        <w:spacing w:line="264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Подрядчик обязуется:</w:t>
      </w:r>
    </w:p>
    <w:p w14:paraId="6377152B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Выполнить Работы в объеме и сроки, предусмотренные </w:t>
      </w:r>
      <w:r w:rsidR="00446C57">
        <w:rPr>
          <w:color w:val="000000"/>
        </w:rPr>
        <w:t xml:space="preserve">настоящим </w:t>
      </w:r>
      <w:r>
        <w:rPr>
          <w:color w:val="000000"/>
        </w:rPr>
        <w:t>Договором;</w:t>
      </w:r>
    </w:p>
    <w:p w14:paraId="6A73F9F2" w14:textId="582B762B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35"/>
        </w:tabs>
        <w:spacing w:line="264" w:lineRule="auto"/>
        <w:ind w:left="0" w:right="161" w:firstLine="0"/>
        <w:jc w:val="both"/>
      </w:pPr>
      <w:r>
        <w:rPr>
          <w:color w:val="000000"/>
        </w:rPr>
        <w:t>Выполнить Работы в соответствии с требованиями государственных (межгосударственных) стандартов</w:t>
      </w:r>
      <w:r w:rsidR="00446C57">
        <w:rPr>
          <w:color w:val="000000"/>
        </w:rPr>
        <w:t xml:space="preserve"> Республики Казахстан</w:t>
      </w:r>
      <w:r>
        <w:rPr>
          <w:color w:val="000000"/>
        </w:rPr>
        <w:t>, предоставленной Заказчиком документацией, определяющей объем и содержание Работ, и другими предъявляемыми к Работам требованиями, а также иными указаниями Заказчика, используя материалы, не бывшие в употреблении, с предоставлением необходимых документов на эти материалы и сертификатов качества</w:t>
      </w:r>
      <w:r w:rsidR="00446C57">
        <w:rPr>
          <w:color w:val="000000"/>
        </w:rPr>
        <w:t xml:space="preserve"> Республики Казахстан</w:t>
      </w:r>
      <w:r>
        <w:rPr>
          <w:color w:val="000000"/>
        </w:rPr>
        <w:t>;</w:t>
      </w:r>
    </w:p>
    <w:p w14:paraId="7E48A542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01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 xml:space="preserve">Не допускать каких-либо отступлений от условий </w:t>
      </w:r>
      <w:r w:rsidR="00F13A8B">
        <w:rPr>
          <w:color w:val="000000"/>
        </w:rPr>
        <w:t xml:space="preserve">настоящего </w:t>
      </w:r>
      <w:r>
        <w:rPr>
          <w:color w:val="000000"/>
        </w:rPr>
        <w:t xml:space="preserve">Договора, которые могут ухудшить качество Работ либо увеличить сроки выполнения Работ, установленные </w:t>
      </w:r>
      <w:r w:rsidR="00F13A8B">
        <w:rPr>
          <w:color w:val="000000"/>
        </w:rPr>
        <w:t xml:space="preserve">настоящим </w:t>
      </w:r>
      <w:r>
        <w:rPr>
          <w:color w:val="000000"/>
        </w:rPr>
        <w:t>Договором;</w:t>
      </w:r>
    </w:p>
    <w:p w14:paraId="43F8C7D7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Согласовать с Заказчиком возможность досрочного выполнения и сдачи Работ;</w:t>
      </w:r>
    </w:p>
    <w:p w14:paraId="3A176E7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45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 xml:space="preserve">Предоставлять Заказчику по его требованию полную информацию о ходе выполнения Работ по </w:t>
      </w:r>
      <w:r w:rsidR="00F13A8B">
        <w:rPr>
          <w:color w:val="000000"/>
        </w:rPr>
        <w:t xml:space="preserve">настоящему </w:t>
      </w:r>
      <w:r>
        <w:rPr>
          <w:color w:val="000000"/>
        </w:rPr>
        <w:t>Договору в срок не позднее 2 (двух) рабочих дней с даты получения соответствующего уведомления Заказчика;</w:t>
      </w:r>
    </w:p>
    <w:p w14:paraId="2FF62353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4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>Нести полную ответственность и осуществлять контроль за средствами, методами, техникой, последовательностью и качеством выполнения Работ;</w:t>
      </w:r>
    </w:p>
    <w:p w14:paraId="10B5FB4D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23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 xml:space="preserve">Обеспечить Заказчику и привлеченным им третьим лицам возможность осуществления контроля и надзора за ходом и качеством выполняемых по </w:t>
      </w:r>
      <w:r w:rsidR="00F13A8B">
        <w:rPr>
          <w:color w:val="000000"/>
        </w:rPr>
        <w:t xml:space="preserve">настоящему </w:t>
      </w:r>
      <w:r>
        <w:rPr>
          <w:color w:val="000000"/>
        </w:rPr>
        <w:t xml:space="preserve">Договору Работ, в том числе за выполнением требований Заказчика, требований </w:t>
      </w:r>
      <w:r w:rsidR="00F13A8B">
        <w:rPr>
          <w:color w:val="000000"/>
        </w:rPr>
        <w:t xml:space="preserve">настоящего </w:t>
      </w:r>
      <w:r>
        <w:rPr>
          <w:color w:val="000000"/>
        </w:rPr>
        <w:t>Договора и Приложений</w:t>
      </w:r>
      <w:r w:rsidR="00F13A8B">
        <w:rPr>
          <w:color w:val="000000"/>
        </w:rPr>
        <w:t xml:space="preserve"> к нему</w:t>
      </w:r>
      <w:r>
        <w:rPr>
          <w:color w:val="000000"/>
        </w:rPr>
        <w:t>, СНиПов и государственных стандартов</w:t>
      </w:r>
      <w:r w:rsidR="00F13A8B">
        <w:rPr>
          <w:color w:val="000000"/>
        </w:rPr>
        <w:t>, установленных в Республике Казахстан</w:t>
      </w:r>
      <w:r>
        <w:rPr>
          <w:color w:val="000000"/>
        </w:rPr>
        <w:t>;</w:t>
      </w:r>
    </w:p>
    <w:p w14:paraId="30766BC6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4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 xml:space="preserve">Не позднее 1 (одного) календарного дня с даты подписания </w:t>
      </w:r>
      <w:r w:rsidR="00F13A8B">
        <w:rPr>
          <w:color w:val="000000"/>
        </w:rPr>
        <w:t xml:space="preserve">настоящего </w:t>
      </w:r>
      <w:r>
        <w:rPr>
          <w:color w:val="000000"/>
        </w:rPr>
        <w:t xml:space="preserve">Договора письменно уведомить Заказчика о назначении Ответственного лица Подрядчика за надлежащее </w:t>
      </w:r>
      <w:r>
        <w:rPr>
          <w:color w:val="000000"/>
        </w:rPr>
        <w:lastRenderedPageBreak/>
        <w:t>выполнение Работ с указанием его контактных данных, в том числе адреса электронной почты;</w:t>
      </w:r>
    </w:p>
    <w:p w14:paraId="4A116A9D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4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 xml:space="preserve">Не позднее 5 (пяти) рабочих дней с даты подписания </w:t>
      </w:r>
      <w:r w:rsidR="00F13A8B">
        <w:rPr>
          <w:color w:val="000000"/>
        </w:rPr>
        <w:t xml:space="preserve">настоящего </w:t>
      </w:r>
      <w:r>
        <w:rPr>
          <w:color w:val="000000"/>
        </w:rPr>
        <w:t>Договора предоставить доверенность с полномочиями Ответственного лица Подрядчика на подписание актов выполненных работ, дефектных актов и прочих документов, совершаемых в рамках настоящего Договора, а также с прочими полномочиями, перечисленными в настоящем Договоре. В случае непредставления доверенности полномочия представителя Подрядчика в силу пункта 1 статьи 163 Гражданского кодекса Республики Казахстан будут считаться явствующими из обстановки;</w:t>
      </w:r>
    </w:p>
    <w:p w14:paraId="1933E127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0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Принимать на ключевые должности работников, соответствующих квалификационным требованиям, установленным для данной категории работников;</w:t>
      </w:r>
    </w:p>
    <w:p w14:paraId="76516005" w14:textId="6B293A3D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0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Самостоятельно исполнять обязательства перед своими работниками, предусмотренные трудовым законодательством РК, в том числе по выплате заработной платы, а также оградить Заказчика от любого рода недовольств, требований, заявлений, митингов, акций, со стороны работников Подрядчика и третьих лиц, имеющих отношение к Подрядчику;</w:t>
      </w:r>
    </w:p>
    <w:p w14:paraId="2ADD8B44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0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Получить в уполномоченных органах и самостоятельно за свой счет оплачивать все услуги по предоставлению необходимых допусков, разрешений, согласований и лицензий, связанных с выполнением Работ на Объекте, в том числе:</w:t>
      </w:r>
    </w:p>
    <w:p w14:paraId="10347577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на все виды выполняемых Работ, требующих лицензии, либо иных разрешений уполномоченных органов</w:t>
      </w:r>
      <w:r w:rsidR="00F13A8B">
        <w:rPr>
          <w:color w:val="000000"/>
        </w:rPr>
        <w:t xml:space="preserve"> Республики Казахстан</w:t>
      </w:r>
      <w:r>
        <w:rPr>
          <w:color w:val="000000"/>
        </w:rPr>
        <w:t>;</w:t>
      </w:r>
    </w:p>
    <w:p w14:paraId="478B0DD4" w14:textId="77777777" w:rsidR="00464B13" w:rsidRDefault="007F5DD5">
      <w:pPr>
        <w:widowControl w:val="0"/>
        <w:numPr>
          <w:ilvl w:val="0"/>
          <w:numId w:val="2"/>
        </w:numPr>
        <w:tabs>
          <w:tab w:val="left" w:pos="483"/>
          <w:tab w:val="left" w:pos="709"/>
        </w:tabs>
        <w:spacing w:line="264" w:lineRule="auto"/>
        <w:ind w:left="0" w:right="170" w:firstLine="0"/>
        <w:jc w:val="both"/>
        <w:rPr>
          <w:color w:val="000000"/>
        </w:rPr>
      </w:pPr>
      <w:r>
        <w:rPr>
          <w:color w:val="000000"/>
        </w:rPr>
        <w:t xml:space="preserve">при выполнении таможенных формальностей при поступлении оборудования, материалов, строительной техники, других товаров, необходимых для выполнения Работ по </w:t>
      </w:r>
      <w:r w:rsidR="00F13A8B">
        <w:rPr>
          <w:color w:val="000000"/>
        </w:rPr>
        <w:t xml:space="preserve">настоящему </w:t>
      </w:r>
      <w:r>
        <w:rPr>
          <w:color w:val="000000"/>
        </w:rPr>
        <w:t>Договору;</w:t>
      </w:r>
    </w:p>
    <w:p w14:paraId="3C9E4F50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16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>Согласовать с Заказчиком порядок ведения Работ на Объекте и обеспечить его соблюдение на строительной площадке;</w:t>
      </w:r>
    </w:p>
    <w:p w14:paraId="20558CF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45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 xml:space="preserve">Нести полную ответственность перед Заказчиком за исполнение или ненадлежащее исполнение обязательств по </w:t>
      </w:r>
      <w:r w:rsidR="00F13A8B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третьими лицами, нанятыми/привлеченными Подрядчиком для выполнения Работ по </w:t>
      </w:r>
      <w:r w:rsidR="00F13A8B">
        <w:rPr>
          <w:color w:val="000000"/>
        </w:rPr>
        <w:t xml:space="preserve">настоящему </w:t>
      </w:r>
      <w:r>
        <w:rPr>
          <w:color w:val="000000"/>
        </w:rPr>
        <w:t>Договору;</w:t>
      </w:r>
    </w:p>
    <w:p w14:paraId="0D0E0F4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2"/>
        </w:tabs>
        <w:spacing w:line="264" w:lineRule="auto"/>
        <w:ind w:left="0" w:right="162" w:firstLine="0"/>
        <w:jc w:val="both"/>
        <w:rPr>
          <w:color w:val="000000"/>
        </w:rPr>
      </w:pPr>
      <w:r>
        <w:rPr>
          <w:color w:val="000000"/>
        </w:rPr>
        <w:t>Самостоятельно осуществить страхование персонала Подрядчика, выполняющего Работы на Объекте, а также оборудования, изделий и конструкций, иного имущества, используемого при производстве Работ на Объекте;</w:t>
      </w:r>
    </w:p>
    <w:p w14:paraId="6F6D53C2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60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 xml:space="preserve">В целях обеспечения безопасного выполнения Работ по </w:t>
      </w:r>
      <w:r w:rsidR="00F13A8B">
        <w:rPr>
          <w:color w:val="000000"/>
        </w:rPr>
        <w:t xml:space="preserve">настоящему </w:t>
      </w:r>
      <w:r>
        <w:rPr>
          <w:color w:val="000000"/>
        </w:rPr>
        <w:t>Договору полностью отвечать за технику безопасности производства работ на Объекте, самостоятельно оборудовать рабочие места для выполнения Работ в соответствии с требованиями государственных (межгосударственных) нормативных документов, заблаговременно согласовав такие действия с Заказчиком;</w:t>
      </w:r>
    </w:p>
    <w:p w14:paraId="50333D6D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0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Содержать территорию строительного участка Объекта в чистоте; ежедневно до и после выполнения Работ убирать и очищать свое рабочее место и места подхода к нему (лестницы, коридоры, проходы и т.п); обязательно производить сортировку мусора по указанию Заказчика; ежедневно, самостоятельно, а также по требованию Заказчика, удалять со строительного участка Объекта все лишние строительные материалы и весь строительный мусор на специально отведенные и согласованные места с Заказчиком;</w:t>
      </w:r>
    </w:p>
    <w:p w14:paraId="58C8537D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38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 xml:space="preserve">Использовать ПСД, полученную от Заказчика, только на цели, предусмотренные </w:t>
      </w:r>
      <w:r w:rsidR="00F13A8B">
        <w:rPr>
          <w:color w:val="000000"/>
        </w:rPr>
        <w:t xml:space="preserve">настоящим </w:t>
      </w:r>
      <w:r>
        <w:rPr>
          <w:color w:val="000000"/>
        </w:rPr>
        <w:t>Договором, не передавать ПСД третьим лицам и не разглашать содержащиеся в ней данные без предварительного письменного разрешения Заказчика;</w:t>
      </w:r>
    </w:p>
    <w:p w14:paraId="1837DAE6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1065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Надлежащим образом, в соответствии с требованиями, установленными государственными (межгосударственными) нормативными документами, вести и оформлять всю необходимую техническую и исполнительную документацию (включая Журнал производства Работ, Акты скрытых работ и т.д.);</w:t>
      </w:r>
    </w:p>
    <w:p w14:paraId="31D56007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Немедленно, не позднее 2 (Двух) календарных дней уведомить Заказчика при обнаружении:</w:t>
      </w:r>
    </w:p>
    <w:p w14:paraId="61D1C867" w14:textId="77777777" w:rsidR="00464B13" w:rsidRDefault="007F5DD5">
      <w:pPr>
        <w:widowControl w:val="0"/>
        <w:numPr>
          <w:ilvl w:val="0"/>
          <w:numId w:val="1"/>
        </w:numPr>
        <w:tabs>
          <w:tab w:val="left" w:pos="563"/>
          <w:tab w:val="left" w:pos="709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 xml:space="preserve">Необходимости в осуществлении/проведении/выполнении дополнительных работ, что может </w:t>
      </w:r>
      <w:r>
        <w:rPr>
          <w:color w:val="000000"/>
        </w:rPr>
        <w:lastRenderedPageBreak/>
        <w:t xml:space="preserve">повлечь нарушение срока выполнения Работ и соответственно удорожания цены </w:t>
      </w:r>
      <w:r w:rsidR="00F51ACC">
        <w:rPr>
          <w:color w:val="000000"/>
        </w:rPr>
        <w:t xml:space="preserve">настоящего </w:t>
      </w:r>
      <w:r>
        <w:rPr>
          <w:color w:val="000000"/>
        </w:rPr>
        <w:t>Договора;</w:t>
      </w:r>
    </w:p>
    <w:p w14:paraId="48020BC8" w14:textId="5F14DC20" w:rsidR="00464B13" w:rsidRDefault="007F5DD5">
      <w:pPr>
        <w:widowControl w:val="0"/>
        <w:numPr>
          <w:ilvl w:val="0"/>
          <w:numId w:val="1"/>
        </w:numPr>
        <w:tabs>
          <w:tab w:val="left" w:pos="563"/>
          <w:tab w:val="left" w:pos="709"/>
        </w:tabs>
        <w:spacing w:line="264" w:lineRule="auto"/>
        <w:ind w:left="0" w:right="174" w:firstLine="0"/>
        <w:jc w:val="both"/>
        <w:rPr>
          <w:color w:val="000000"/>
        </w:rPr>
      </w:pPr>
      <w:r>
        <w:rPr>
          <w:color w:val="000000"/>
        </w:rPr>
        <w:t>возможных неблагоприятных для Заказчика последстви</w:t>
      </w:r>
      <w:r w:rsidR="00F51ACC" w:rsidRPr="00584B83">
        <w:rPr>
          <w:u w:val="single"/>
        </w:rPr>
        <w:t>й</w:t>
      </w:r>
      <w:r>
        <w:rPr>
          <w:color w:val="000000"/>
        </w:rPr>
        <w:t xml:space="preserve"> выполнения его указаний о способе исполнения Работы;</w:t>
      </w:r>
    </w:p>
    <w:p w14:paraId="118AD4DF" w14:textId="77777777" w:rsidR="00464B13" w:rsidRDefault="007F5DD5">
      <w:pPr>
        <w:widowControl w:val="0"/>
        <w:numPr>
          <w:ilvl w:val="0"/>
          <w:numId w:val="1"/>
        </w:numPr>
        <w:tabs>
          <w:tab w:val="left" w:pos="563"/>
          <w:tab w:val="left" w:pos="709"/>
        </w:tabs>
        <w:spacing w:line="264" w:lineRule="auto"/>
        <w:ind w:left="0" w:right="169" w:firstLine="0"/>
        <w:jc w:val="both"/>
        <w:rPr>
          <w:color w:val="000000"/>
        </w:rPr>
      </w:pPr>
      <w:r>
        <w:rPr>
          <w:color w:val="000000"/>
        </w:rPr>
        <w:t xml:space="preserve">иных не зависящих от Подрядчика обстоятельств, которые создают угрозу качеству, прочности результатов выполняемой по </w:t>
      </w:r>
      <w:r w:rsidR="00F51ACC">
        <w:rPr>
          <w:color w:val="000000"/>
        </w:rPr>
        <w:t xml:space="preserve">настоящему </w:t>
      </w:r>
      <w:r>
        <w:rPr>
          <w:color w:val="000000"/>
        </w:rPr>
        <w:t xml:space="preserve">Договору Работы, либо создают невозможность ее завершения в срок, либо отклонения цены </w:t>
      </w:r>
      <w:r w:rsidR="00F51ACC">
        <w:rPr>
          <w:color w:val="000000"/>
        </w:rPr>
        <w:t xml:space="preserve">настоящего </w:t>
      </w:r>
      <w:r>
        <w:rPr>
          <w:color w:val="000000"/>
        </w:rPr>
        <w:t>Договора;</w:t>
      </w:r>
      <w:ins w:id="0" w:author="lawyer" w:date="2024-07-01T14:48:00Z">
        <w:r w:rsidR="00F51ACC">
          <w:rPr>
            <w:color w:val="000000"/>
          </w:rPr>
          <w:t xml:space="preserve"> </w:t>
        </w:r>
      </w:ins>
    </w:p>
    <w:p w14:paraId="161520FE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07"/>
        </w:tabs>
        <w:spacing w:line="264" w:lineRule="auto"/>
        <w:ind w:left="0" w:right="162" w:firstLine="0"/>
        <w:jc w:val="both"/>
        <w:rPr>
          <w:color w:val="000000"/>
        </w:rPr>
      </w:pPr>
      <w:r>
        <w:rPr>
          <w:color w:val="000000"/>
        </w:rPr>
        <w:t>Известить Заказчика до начала приемки о готовности ответственных конструкций и скрытых Работ.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Работ. Если выполненные Подрядчиком скрытые работы закрыты другими без его ведома подрядчиками Заказчика до приемки Заказчиком скрытых работ и подписания Акта приемки скрытых работ, вскрытие и восстановление таких работ для целей их приемки производится за счет Стороны, выполнившей работы по закрытию результатов скрытых работ Подрядчика. Ответственность за обеспечение такого вскрытия и восстановления перед Заказчиком несет Подрядчик.</w:t>
      </w:r>
    </w:p>
    <w:p w14:paraId="439F69AB" w14:textId="77777777" w:rsidR="00464B13" w:rsidRDefault="007F5DD5">
      <w:pPr>
        <w:widowControl w:val="0"/>
        <w:tabs>
          <w:tab w:val="left" w:pos="709"/>
        </w:tabs>
        <w:spacing w:line="264" w:lineRule="auto"/>
        <w:ind w:right="164"/>
        <w:jc w:val="both"/>
        <w:rPr>
          <w:color w:val="000000"/>
        </w:rPr>
      </w:pPr>
      <w:r>
        <w:rPr>
          <w:color w:val="000000"/>
        </w:rPr>
        <w:t>Подрядчик обязуется в пятидневный срок принять меры к устранению недостатков, указанных Заказчиком при приемке ответственных конструкций и скрытых Работ;</w:t>
      </w:r>
    </w:p>
    <w:p w14:paraId="55A5A434" w14:textId="271A1F9F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33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Производить освидетельствование скрытых работ с выполнением, при необходимости, измерений и испытаний, предусмотренных нормативными документами</w:t>
      </w:r>
      <w:r w:rsidR="00F51ACC">
        <w:rPr>
          <w:color w:val="000000"/>
        </w:rPr>
        <w:t xml:space="preserve"> и</w:t>
      </w:r>
      <w:r>
        <w:rPr>
          <w:color w:val="000000"/>
        </w:rPr>
        <w:t xml:space="preserve"> по результатам освидетельствования составлять Акт освидетельствования скрытых работ;</w:t>
      </w:r>
    </w:p>
    <w:p w14:paraId="4E994BFC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04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Обеспечивать целостность выполненных Работ и всех материалов, оборудования, ресурсов и прочих позиций, связанных с Работами, в рабочее время Подрядчика (во время физического присутствия Подрядчика на Объекте).</w:t>
      </w:r>
    </w:p>
    <w:p w14:paraId="6A04EE5E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2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В период проведения Работ на Объекте обеспечить рациональное использование территории строительной площадки, установить временное освещение, ограждение и прочие работы, не использовать не по назначению проезды, проходы;</w:t>
      </w:r>
    </w:p>
    <w:p w14:paraId="5A397499" w14:textId="076FC940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43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Обеспечивать уборку мест, где производились Работы, в соответствии с пунктом</w:t>
      </w:r>
      <w:r w:rsidR="00E24A51">
        <w:rPr>
          <w:color w:val="000000"/>
        </w:rPr>
        <w:t xml:space="preserve"> </w:t>
      </w:r>
      <w:r w:rsidR="00E24A51" w:rsidRPr="00470DC1">
        <w:rPr>
          <w:color w:val="000000"/>
        </w:rPr>
        <w:t>4</w:t>
      </w:r>
      <w:r w:rsidR="00F51ACC" w:rsidRPr="00470DC1">
        <w:rPr>
          <w:color w:val="000000"/>
        </w:rPr>
        <w:t>.</w:t>
      </w:r>
      <w:r w:rsidR="00F51ACC">
        <w:rPr>
          <w:color w:val="000000"/>
        </w:rPr>
        <w:t>2.17</w:t>
      </w:r>
      <w:r>
        <w:rPr>
          <w:color w:val="000000"/>
        </w:rPr>
        <w:t>. настоящего Договора;</w:t>
      </w:r>
    </w:p>
    <w:p w14:paraId="693AF35C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64"/>
        </w:tabs>
        <w:spacing w:line="264" w:lineRule="auto"/>
        <w:ind w:left="0" w:right="162" w:firstLine="0"/>
        <w:jc w:val="both"/>
      </w:pPr>
      <w:r>
        <w:rPr>
          <w:color w:val="000000"/>
        </w:rPr>
        <w:t>В срок не позднее 3 (трех) календарных дней уведомлять Заказчика о смене юридического (фактического) адреса, телефонов, банковских реквизитов и иных данных, имеющих существенное значение при проведении взаиморасчетов и переписки, а также о смене первого руководителя и/или проведении государственной перерегистрации. Все действия, совершенные по старым реквизитам и адресам, в случае несвоевременного уведомления будут считаться исполненными надлежащим образом. Требование данного пункта распространяется, в том числе и на период гарантийного срока эксплуатации выполненных по</w:t>
      </w:r>
      <w:r w:rsidR="00F51ACC" w:rsidRPr="00F51ACC">
        <w:rPr>
          <w:color w:val="000000"/>
        </w:rPr>
        <w:t xml:space="preserve"> </w:t>
      </w:r>
      <w:r w:rsidR="00F51ACC">
        <w:rPr>
          <w:color w:val="000000"/>
        </w:rPr>
        <w:t>настоящему</w:t>
      </w:r>
      <w:r>
        <w:rPr>
          <w:color w:val="000000"/>
        </w:rPr>
        <w:t xml:space="preserve"> Договору Работ;</w:t>
      </w:r>
    </w:p>
    <w:p w14:paraId="15971233" w14:textId="636B7683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12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Своими силами и за свой счет обеспечить сохранность и нести</w:t>
      </w:r>
      <w:r w:rsidR="00DC543F">
        <w:rPr>
          <w:color w:val="000000"/>
        </w:rPr>
        <w:t xml:space="preserve"> полную</w:t>
      </w:r>
      <w:r>
        <w:rPr>
          <w:color w:val="000000"/>
        </w:rPr>
        <w:t xml:space="preserve"> ответственность за уничтожение, порчу, хищение и перерасход материалов, конструкций, оборудования, иного принадлежащего Подрядчику имущества и/или переданного последнему Заказчиком</w:t>
      </w:r>
      <w:r w:rsidR="00DC543F">
        <w:rPr>
          <w:color w:val="000000"/>
        </w:rPr>
        <w:t xml:space="preserve"> и/или находящегося на Объекте, а также за Объект и</w:t>
      </w:r>
      <w:r>
        <w:rPr>
          <w:color w:val="000000"/>
        </w:rPr>
        <w:t xml:space="preserve"> результат</w:t>
      </w:r>
      <w:r w:rsidR="00DC543F">
        <w:rPr>
          <w:color w:val="000000"/>
        </w:rPr>
        <w:t>ы</w:t>
      </w:r>
      <w:r>
        <w:rPr>
          <w:color w:val="000000"/>
        </w:rPr>
        <w:t xml:space="preserve"> Работ, до момента Приемки Заказчиком указанных Работ;</w:t>
      </w:r>
      <w:ins w:id="1" w:author="lawyer" w:date="2024-07-01T14:59:00Z">
        <w:r w:rsidR="00DC543F">
          <w:rPr>
            <w:color w:val="000000"/>
          </w:rPr>
          <w:t xml:space="preserve"> </w:t>
        </w:r>
      </w:ins>
    </w:p>
    <w:p w14:paraId="5FA1F914" w14:textId="3A9695B7" w:rsidR="00464B13" w:rsidRDefault="00DC543F">
      <w:pPr>
        <w:widowControl w:val="0"/>
        <w:numPr>
          <w:ilvl w:val="2"/>
          <w:numId w:val="10"/>
        </w:numPr>
        <w:tabs>
          <w:tab w:val="left" w:pos="709"/>
          <w:tab w:val="left" w:pos="972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>В</w:t>
      </w:r>
      <w:r w:rsidR="007F5DD5">
        <w:rPr>
          <w:color w:val="000000"/>
        </w:rPr>
        <w:t xml:space="preserve"> течение 5 (пяти) календарных дней</w:t>
      </w:r>
      <w:r>
        <w:rPr>
          <w:color w:val="000000"/>
        </w:rPr>
        <w:t xml:space="preserve"> с даты подписания Сторонами финального Акта выполненных работ</w:t>
      </w:r>
      <w:r w:rsidR="007F5DD5">
        <w:rPr>
          <w:color w:val="000000"/>
        </w:rPr>
        <w:t xml:space="preserve"> </w:t>
      </w:r>
      <w:r w:rsidR="00F52D72">
        <w:rPr>
          <w:color w:val="000000"/>
        </w:rPr>
        <w:t xml:space="preserve">вывести </w:t>
      </w:r>
      <w:r w:rsidR="007F5DD5">
        <w:rPr>
          <w:color w:val="000000"/>
        </w:rPr>
        <w:t>за пределы Объекта принадлежащие Подрядчику строительные машины и оборудование, транспортные средства, технику, инструменты, приборы, инвентарь, строительные материалы, изделия и конструкции, временные здания и сооружения и другое имущество, а также строительный мусор и выполнить уборку территории</w:t>
      </w:r>
      <w:r>
        <w:rPr>
          <w:color w:val="000000"/>
        </w:rPr>
        <w:t xml:space="preserve"> и Объекта</w:t>
      </w:r>
      <w:r w:rsidR="007F5DD5">
        <w:rPr>
          <w:color w:val="000000"/>
        </w:rPr>
        <w:t>, на котор</w:t>
      </w:r>
      <w:r>
        <w:rPr>
          <w:color w:val="000000"/>
        </w:rPr>
        <w:t>ых</w:t>
      </w:r>
      <w:r w:rsidR="007F5DD5">
        <w:rPr>
          <w:color w:val="000000"/>
        </w:rPr>
        <w:t xml:space="preserve"> производились Работы;</w:t>
      </w:r>
    </w:p>
    <w:p w14:paraId="63DD6A33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95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Обеспечить поставку на строительную площадку необходимой для выполнения Работ техники, материальных и трудовых ресурсов, оборудования;</w:t>
      </w:r>
    </w:p>
    <w:p w14:paraId="404022FC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02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 xml:space="preserve">Нести ответственность за ненадлежащее выполнение Работ, вызванное недостатками </w:t>
      </w:r>
      <w:r>
        <w:rPr>
          <w:color w:val="000000"/>
        </w:rPr>
        <w:lastRenderedPageBreak/>
        <w:t>материалов, если не докажет, что недостатки не могли быть им обнаружены при надлежащей приемке этих материалов;</w:t>
      </w:r>
    </w:p>
    <w:p w14:paraId="778AEC12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76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Обеспечить складирование и хранение поступающих на строительную площадку оборудования и строительных материалов по правилам, установленным соответствующими стандартами, техническими условиями, в соответствии с нормативными актами Республики Казахстан и в местах, установленных Заказчиком;</w:t>
      </w:r>
    </w:p>
    <w:p w14:paraId="278F562B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40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Своевременно устранять недостатки, дефекты в Работах, оборудовании, материалах, выявленных при Приемке, а также устранять Гарантийные случаи в течение Гарантийного срока, предусмотренного</w:t>
      </w:r>
      <w:r w:rsidR="00DC543F">
        <w:rPr>
          <w:color w:val="000000"/>
        </w:rPr>
        <w:t xml:space="preserve"> настоящим</w:t>
      </w:r>
      <w:r>
        <w:rPr>
          <w:color w:val="000000"/>
        </w:rPr>
        <w:t xml:space="preserve"> Договором. Не позднее 24 (Двадцати четырех) часов либо в срок, указанный в соответствующем Уведомлении, с момента направления Уведомления направить Ответственное лицо Подрядчика на место обнаружения Гарантийного случая для фиксации дефекта, неисправности и дальнейшего составления Дефектного акта;</w:t>
      </w:r>
    </w:p>
    <w:p w14:paraId="40E96B30" w14:textId="6EBD2AA2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60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>В процессе производства Работ Подрядчик обязан составлять исполнительную документацию в соответствии с действующими нормативными требованиями в области строительства Республики Казахстан. Одновременно с Актами выполненных работ Подрядчик обязуется предоставить Заказчику полный комплект исполнительной документации;</w:t>
      </w:r>
    </w:p>
    <w:p w14:paraId="55C1F9C9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1000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В процессе строительства составлять исполнительную документацию, отражающую фактическое исполнение проектных решений и фактическое положение сооружений и их элементов, на всех стадиях производства по мере завершения определенных этапов Работ.</w:t>
      </w:r>
    </w:p>
    <w:p w14:paraId="0D987CB3" w14:textId="77777777" w:rsidR="00464B13" w:rsidRDefault="007F5DD5">
      <w:pPr>
        <w:widowControl w:val="0"/>
        <w:tabs>
          <w:tab w:val="left" w:pos="709"/>
        </w:tabs>
        <w:spacing w:line="264" w:lineRule="auto"/>
        <w:jc w:val="both"/>
      </w:pPr>
      <w:r>
        <w:rPr>
          <w:color w:val="000000"/>
          <w:u w:val="single"/>
        </w:rPr>
        <w:t>К исполнительной документации относятся</w:t>
      </w:r>
      <w:r>
        <w:rPr>
          <w:color w:val="000000"/>
        </w:rPr>
        <w:t>:</w:t>
      </w:r>
    </w:p>
    <w:p w14:paraId="2DF488FD" w14:textId="77777777" w:rsidR="00464B13" w:rsidRDefault="007F5DD5">
      <w:pPr>
        <w:widowControl w:val="0"/>
        <w:numPr>
          <w:ilvl w:val="0"/>
          <w:numId w:val="2"/>
        </w:numPr>
        <w:tabs>
          <w:tab w:val="left" w:pos="517"/>
          <w:tab w:val="left" w:pos="709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сертификаты заводов-изготовителей (их копии, извлечения из них, заверенные лицом, ответственным за строительство Объекта) на строительные материалы;</w:t>
      </w:r>
    </w:p>
    <w:p w14:paraId="193820F6" w14:textId="77777777" w:rsidR="00464B13" w:rsidRDefault="007F5DD5">
      <w:pPr>
        <w:widowControl w:val="0"/>
        <w:numPr>
          <w:ilvl w:val="0"/>
          <w:numId w:val="2"/>
        </w:numPr>
        <w:tabs>
          <w:tab w:val="left" w:pos="397"/>
          <w:tab w:val="left" w:pos="709"/>
        </w:tabs>
        <w:spacing w:line="264" w:lineRule="auto"/>
        <w:ind w:left="0" w:right="169" w:firstLine="0"/>
        <w:jc w:val="both"/>
        <w:rPr>
          <w:color w:val="000000"/>
        </w:rPr>
      </w:pPr>
      <w:r>
        <w:rPr>
          <w:color w:val="000000"/>
        </w:rPr>
        <w:t>технические паспорта заводов-изготовителей (заготовительных мастерских) или их копии на оборудование, узлы, соединительные детали, изоляционные покрытия, изолирующие фланцы, арматуру диаметром свыше 100 мм, а также другие документы, удостоверяющие качество оборудования (изделий);</w:t>
      </w:r>
    </w:p>
    <w:p w14:paraId="1955490C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инструкции заводов-изготовителей по эксплуатации оборудования;</w:t>
      </w:r>
    </w:p>
    <w:p w14:paraId="77E0165E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строительные паспорта;</w:t>
      </w:r>
    </w:p>
    <w:p w14:paraId="6AC6F926" w14:textId="77777777" w:rsidR="00464B13" w:rsidRDefault="007F5DD5">
      <w:pPr>
        <w:widowControl w:val="0"/>
        <w:numPr>
          <w:ilvl w:val="0"/>
          <w:numId w:val="2"/>
        </w:numPr>
        <w:tabs>
          <w:tab w:val="left" w:pos="44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акты приемки скрытых и специальных работ;</w:t>
      </w:r>
    </w:p>
    <w:p w14:paraId="6E51214F" w14:textId="5001B5A4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техническое свидетельство на примен</w:t>
      </w:r>
      <w:r w:rsidR="00DC543F">
        <w:rPr>
          <w:color w:val="000000"/>
        </w:rPr>
        <w:t>я</w:t>
      </w:r>
      <w:r>
        <w:rPr>
          <w:color w:val="000000"/>
        </w:rPr>
        <w:t>е</w:t>
      </w:r>
      <w:r w:rsidR="00DC543F">
        <w:rPr>
          <w:color w:val="000000"/>
        </w:rPr>
        <w:t>мые</w:t>
      </w:r>
      <w:r>
        <w:rPr>
          <w:color w:val="000000"/>
        </w:rPr>
        <w:t xml:space="preserve"> в строительстве импортных материалов и технологий;</w:t>
      </w:r>
    </w:p>
    <w:p w14:paraId="3977D34E" w14:textId="77777777" w:rsidR="00464B13" w:rsidRDefault="007F5DD5">
      <w:pPr>
        <w:widowControl w:val="0"/>
        <w:numPr>
          <w:ilvl w:val="0"/>
          <w:numId w:val="2"/>
        </w:numPr>
        <w:tabs>
          <w:tab w:val="left" w:pos="474"/>
          <w:tab w:val="left" w:pos="709"/>
        </w:tabs>
        <w:spacing w:line="264" w:lineRule="auto"/>
        <w:ind w:left="0" w:right="172" w:firstLine="0"/>
        <w:rPr>
          <w:color w:val="000000"/>
        </w:rPr>
      </w:pPr>
      <w:r>
        <w:rPr>
          <w:color w:val="000000"/>
        </w:rPr>
        <w:t>общий журнал Работ и специальные журналы Работ, заполняемые в течение всего срока производства строительно-монтажных Работ;</w:t>
      </w:r>
    </w:p>
    <w:p w14:paraId="44F217B3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rPr>
          <w:color w:val="000000"/>
        </w:rPr>
      </w:pPr>
      <w:r>
        <w:rPr>
          <w:color w:val="000000"/>
        </w:rPr>
        <w:t>акты освидетельствования скрытых Работ;</w:t>
      </w:r>
    </w:p>
    <w:p w14:paraId="168408FE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другие документы, отражающие фактическое исполнение проектных решений;</w:t>
      </w:r>
    </w:p>
    <w:p w14:paraId="6259BF61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26"/>
        </w:tabs>
        <w:spacing w:line="264" w:lineRule="auto"/>
        <w:ind w:left="0" w:right="161" w:firstLine="0"/>
        <w:jc w:val="both"/>
      </w:pPr>
      <w:r>
        <w:rPr>
          <w:color w:val="000000"/>
        </w:rPr>
        <w:t xml:space="preserve">Передать Заказчику Исполнительную документацию, оформленную в установленном порядке, в 3 (трех) экземплярах на бумажном носителе, а также в 1 (одном) экземпляре в </w:t>
      </w:r>
      <w:r>
        <w:t xml:space="preserve">электронной версии в формате </w:t>
      </w:r>
      <w:r>
        <w:rPr>
          <w:lang w:val="en-US"/>
        </w:rPr>
        <w:t>DWG</w:t>
      </w:r>
      <w:r>
        <w:rPr>
          <w:color w:val="000000"/>
        </w:rPr>
        <w:t>. До предоставления исполнительной документации Заказчику Работы не будут считаться завершенными и готовыми к Приемке;</w:t>
      </w:r>
    </w:p>
    <w:p w14:paraId="280FD48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55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При использовании Подрядчиком строительных лесов, как собственных, так и предоставленных Заказчиком, нести полную ответственность за их сохранность, монтаж, демонтаж и порядок использования при выполнении Работ, в соответствии со всеми строительными нормативами и правилами работы со строительными лесами, в том числе с целью соблюдения техники безопасности при выполнении Работ. Подрядчик несет ответственность в полном объеме (в том числе перед собственным персоналом, персоналом Заказчика и третьими лицами) в случае несчастных случаев, связанных с несоблюдением настоящего пункта;</w:t>
      </w:r>
    </w:p>
    <w:p w14:paraId="025985FB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36"/>
        </w:tabs>
        <w:spacing w:line="264" w:lineRule="auto"/>
        <w:ind w:left="0" w:right="169" w:firstLine="0"/>
        <w:jc w:val="both"/>
        <w:rPr>
          <w:color w:val="000000"/>
        </w:rPr>
      </w:pPr>
      <w:r>
        <w:rPr>
          <w:color w:val="000000"/>
        </w:rPr>
        <w:t>При выявлении нарушения и несоблюдения Подрядчиком нормативов и правил, устранить любые замечания Заказчика в течение 2 (двух) календарных дней с момента предъявления Заказчиком соответствующего требования;</w:t>
      </w:r>
    </w:p>
    <w:p w14:paraId="3F75AB7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1036"/>
        </w:tabs>
        <w:spacing w:line="264" w:lineRule="auto"/>
        <w:ind w:left="0" w:right="164" w:firstLine="0"/>
        <w:jc w:val="both"/>
      </w:pPr>
      <w:r>
        <w:rPr>
          <w:color w:val="000000"/>
        </w:rPr>
        <w:lastRenderedPageBreak/>
        <w:t xml:space="preserve">Обеспечить присутствие первого руководителя, либо его заместителя, надлежащим образом уполномоченного представлять интересы Подрядчика с правом принимать любые решения, необходимые для исполнения обязательств Подрядчика по </w:t>
      </w:r>
      <w:r w:rsidR="005373D1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при проведении Заказчиком мониторинга за качеством выполняемых и выполненных Подрядчиком Работ и исполнением Подрядчиком принятых на себя обязательств по </w:t>
      </w:r>
      <w:r w:rsidR="005373D1">
        <w:rPr>
          <w:color w:val="000000"/>
        </w:rPr>
        <w:t xml:space="preserve">настоящему </w:t>
      </w:r>
      <w:r>
        <w:rPr>
          <w:color w:val="000000"/>
        </w:rPr>
        <w:t>Договору («День качества»), а также на еженедельных собраниях по Производственным отношениям;</w:t>
      </w:r>
    </w:p>
    <w:p w14:paraId="20403121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4"/>
        </w:tabs>
        <w:spacing w:line="264" w:lineRule="auto"/>
        <w:ind w:left="0" w:right="160" w:firstLine="0"/>
        <w:jc w:val="both"/>
        <w:rPr>
          <w:color w:val="000000"/>
        </w:rPr>
      </w:pPr>
      <w:r>
        <w:rPr>
          <w:color w:val="000000"/>
        </w:rPr>
        <w:t>Своими силами и за свой счет, в период выполнения Работ на Объекте, обеспечить меры по выявлению и пресечению фактов работы работников Подрядчика в состоянии алкогольного, наркотического и (или) токсикоманического опьянения и нести ответственность в случае выявления указанных фактов Заказчиком;</w:t>
      </w:r>
    </w:p>
    <w:p w14:paraId="59A9863E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6"/>
        </w:tabs>
        <w:spacing w:line="264" w:lineRule="auto"/>
        <w:ind w:left="0" w:right="168" w:firstLine="0"/>
        <w:jc w:val="both"/>
        <w:rPr>
          <w:color w:val="000000"/>
        </w:rPr>
      </w:pPr>
      <w:r>
        <w:rPr>
          <w:color w:val="000000"/>
        </w:rPr>
        <w:t>Выполнить на свой риск</w:t>
      </w:r>
      <w:r w:rsidR="005373D1">
        <w:rPr>
          <w:color w:val="000000"/>
        </w:rPr>
        <w:t>,</w:t>
      </w:r>
      <w:r>
        <w:rPr>
          <w:color w:val="000000"/>
        </w:rPr>
        <w:t xml:space="preserve"> собственными силами и средствами Работы и обеспечить проектную мощность в соответствии с условиями </w:t>
      </w:r>
      <w:r w:rsidR="005373D1">
        <w:rPr>
          <w:color w:val="000000"/>
        </w:rPr>
        <w:t xml:space="preserve">настоящего </w:t>
      </w:r>
      <w:r>
        <w:rPr>
          <w:color w:val="000000"/>
        </w:rPr>
        <w:t>Договора, заданием Заказчика и проектной документацией, включая возможные работы, определенно в нем не упомянутые, но необходимые для полного выполнения Работ на Объекте и последующей нормальной эксплуатации;</w:t>
      </w:r>
    </w:p>
    <w:p w14:paraId="578FEEC2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80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Выполнить дополнительные работы, только после согласования и утверждения их Заказчиком, а также после подписания дополнительного соглашения</w:t>
      </w:r>
      <w:r w:rsidR="005373D1">
        <w:rPr>
          <w:color w:val="000000"/>
        </w:rPr>
        <w:t xml:space="preserve"> к настоящему Договору</w:t>
      </w:r>
      <w:r>
        <w:rPr>
          <w:color w:val="000000"/>
        </w:rPr>
        <w:t xml:space="preserve"> с указанием условий оплаты по данным видам работ. В противном случае выполненные работы будут считаться произведенными Подрядчиком за свой счет (безвозмездно);</w:t>
      </w:r>
    </w:p>
    <w:p w14:paraId="47C77A71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Возместить ущерб в полном объеме:</w:t>
      </w:r>
    </w:p>
    <w:p w14:paraId="4AB12574" w14:textId="77777777" w:rsidR="00464B13" w:rsidRDefault="007F5DD5">
      <w:pPr>
        <w:widowControl w:val="0"/>
        <w:numPr>
          <w:ilvl w:val="0"/>
          <w:numId w:val="2"/>
        </w:numPr>
        <w:tabs>
          <w:tab w:val="left" w:pos="445"/>
          <w:tab w:val="left" w:pos="709"/>
        </w:tabs>
        <w:spacing w:line="264" w:lineRule="auto"/>
        <w:ind w:left="0" w:firstLine="0"/>
        <w:rPr>
          <w:color w:val="000000"/>
        </w:rPr>
      </w:pPr>
      <w:r>
        <w:rPr>
          <w:color w:val="000000"/>
        </w:rPr>
        <w:t>в случае нанесения Подрядчиком ущерба имуществу Заказчика и третьих лиц;</w:t>
      </w:r>
    </w:p>
    <w:p w14:paraId="08F6BC45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rPr>
          <w:color w:val="000000"/>
        </w:rPr>
      </w:pPr>
      <w:r>
        <w:rPr>
          <w:color w:val="000000"/>
        </w:rPr>
        <w:t>вследствие некачественно выполненных работ.</w:t>
      </w:r>
    </w:p>
    <w:p w14:paraId="7CA15078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14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 xml:space="preserve">По требованию Заказчика уменьшить расценки на выполняемые им работы по </w:t>
      </w:r>
      <w:r w:rsidR="005373D1">
        <w:rPr>
          <w:color w:val="000000"/>
        </w:rPr>
        <w:t xml:space="preserve">настоящему </w:t>
      </w:r>
      <w:r>
        <w:rPr>
          <w:color w:val="000000"/>
        </w:rPr>
        <w:t>Договору на сумму выставленной неустойки;</w:t>
      </w:r>
    </w:p>
    <w:p w14:paraId="53990EA4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0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Не позднее десятого числа каждого месяца, предоставлять в бухгалтерию Заказчика сформированный акт сверки по состоянию на текущую дату с проставленной печатью и подписью, уполномоченного лица Подрядчика;</w:t>
      </w:r>
    </w:p>
    <w:p w14:paraId="31D39DF1" w14:textId="6B6E9A70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95"/>
        </w:tabs>
        <w:spacing w:line="264" w:lineRule="auto"/>
        <w:ind w:left="0" w:right="160" w:firstLine="0"/>
        <w:jc w:val="both"/>
        <w:rPr>
          <w:color w:val="000000"/>
        </w:rPr>
      </w:pPr>
      <w:r>
        <w:rPr>
          <w:color w:val="000000"/>
        </w:rPr>
        <w:t>в случае выполнения Работ с использованием собственного материала, соблюдать нормы запасов товарно-материальных ценностей на Объекте, утвержденные Заказчиком</w:t>
      </w:r>
      <w:r w:rsidR="005373D1">
        <w:rPr>
          <w:color w:val="000000"/>
        </w:rPr>
        <w:t>;</w:t>
      </w:r>
    </w:p>
    <w:p w14:paraId="1E5F03C4" w14:textId="402936E2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36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без предварительного письменного согласия Заказчика не разглашать любые сведения о ходе и содержании Работ и /или любых обстоятельствах, происходящих на территории строительной площадки Объекта либо в связи со строительством Объекта, в том числе, но не ограничиваясь, секреты производства (ноу-хау), чрезвычайные происшествия, проектная/исполнительная документация, расположение постов охраны, независимо от способа разглашения</w:t>
      </w:r>
      <w:r w:rsidR="005373D1">
        <w:rPr>
          <w:color w:val="000000"/>
        </w:rPr>
        <w:t>;</w:t>
      </w:r>
    </w:p>
    <w:p w14:paraId="3E20282E" w14:textId="5BF9968F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33"/>
        </w:tabs>
        <w:spacing w:line="264" w:lineRule="auto"/>
        <w:ind w:left="0" w:right="162" w:firstLine="0"/>
        <w:jc w:val="both"/>
      </w:pPr>
      <w:r>
        <w:rPr>
          <w:color w:val="000000"/>
        </w:rPr>
        <w:t>без предварительного письменного согласия Заказчика не использовать на Объекте цифровые и записывающие устройства; не производить аудиозапись, фото- видеосъемку людей, транспорта, техники, оборудования, Объекта, частей Объекта, производственных совещаний и любых иных событий, происходящих на территории строительной площадки Объекта</w:t>
      </w:r>
      <w:r w:rsidR="005373D1">
        <w:rPr>
          <w:color w:val="000000"/>
        </w:rPr>
        <w:t>;</w:t>
      </w:r>
    </w:p>
    <w:p w14:paraId="72B24C77" w14:textId="38C1C912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81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 xml:space="preserve">Если Заказчиком будет предоставлен материал, использовать таковой экономно и расчетливо, не превышая установленных нормативов, (СНиР-91, СНиП 4.02-91, 4.05-91 РК), расходования материалов, предусмотренных строительными нормами и правилами. После окончания производства Работ предоставить Заказчику отчет об израсходовании материалов, а также </w:t>
      </w:r>
      <w:r w:rsidR="005373D1">
        <w:rPr>
          <w:color w:val="000000"/>
        </w:rPr>
        <w:t xml:space="preserve">осуществить возврат </w:t>
      </w:r>
      <w:r>
        <w:rPr>
          <w:color w:val="000000"/>
        </w:rPr>
        <w:t>их остат</w:t>
      </w:r>
      <w:r w:rsidR="005373D1">
        <w:rPr>
          <w:color w:val="000000"/>
        </w:rPr>
        <w:t>ка</w:t>
      </w:r>
      <w:r>
        <w:rPr>
          <w:color w:val="000000"/>
        </w:rPr>
        <w:t>, либо с согласия Заказчика уменьшить стоимость Работ с учетом стоимости остающегося у Подрядчика неиспользованного материала</w:t>
      </w:r>
      <w:ins w:id="2" w:author="lawyer" w:date="2024-07-01T15:12:00Z">
        <w:r w:rsidR="005373D1">
          <w:rPr>
            <w:color w:val="000000"/>
          </w:rPr>
          <w:t>;</w:t>
        </w:r>
      </w:ins>
      <w:del w:id="3" w:author="lawyer" w:date="2024-07-01T15:12:00Z">
        <w:r w:rsidDel="005373D1">
          <w:rPr>
            <w:color w:val="000000"/>
          </w:rPr>
          <w:delText>.</w:delText>
        </w:r>
      </w:del>
    </w:p>
    <w:p w14:paraId="3D2C76AE" w14:textId="29F4119F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50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 xml:space="preserve">В случае отставания от графика производства Работ по настоящему Договору, в течение </w:t>
      </w:r>
      <w:r w:rsidR="005373D1">
        <w:rPr>
          <w:color w:val="000000"/>
        </w:rPr>
        <w:t xml:space="preserve">2 </w:t>
      </w:r>
      <w:r>
        <w:rPr>
          <w:color w:val="000000"/>
        </w:rPr>
        <w:t>(</w:t>
      </w:r>
      <w:r w:rsidR="005373D1">
        <w:rPr>
          <w:color w:val="000000"/>
        </w:rPr>
        <w:t>двух</w:t>
      </w:r>
      <w:r>
        <w:rPr>
          <w:color w:val="000000"/>
        </w:rPr>
        <w:t>) календарных дней с момента получения письменного уведомления от Заказчика увеличить трудовые ресурсы на количество работников, указанное в уведомлении.</w:t>
      </w:r>
    </w:p>
    <w:p w14:paraId="6DD1B804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950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 xml:space="preserve">В течение </w:t>
      </w:r>
      <w:r w:rsidR="005373D1">
        <w:rPr>
          <w:color w:val="000000"/>
        </w:rPr>
        <w:t>3 (</w:t>
      </w:r>
      <w:r>
        <w:rPr>
          <w:color w:val="000000"/>
        </w:rPr>
        <w:t>трех</w:t>
      </w:r>
      <w:r w:rsidR="005373D1">
        <w:rPr>
          <w:color w:val="000000"/>
        </w:rPr>
        <w:t>)</w:t>
      </w:r>
      <w:r>
        <w:rPr>
          <w:color w:val="000000"/>
        </w:rPr>
        <w:t xml:space="preserve"> рабочих дней с даты подписания настоящего Договора предоставить </w:t>
      </w:r>
      <w:r>
        <w:rPr>
          <w:color w:val="000000"/>
        </w:rPr>
        <w:lastRenderedPageBreak/>
        <w:t>Заказчику следующие документы:</w:t>
      </w:r>
    </w:p>
    <w:p w14:paraId="218D643F" w14:textId="77777777" w:rsidR="00464B13" w:rsidRDefault="007F5DD5">
      <w:pPr>
        <w:widowControl w:val="0"/>
        <w:tabs>
          <w:tab w:val="left" w:pos="709"/>
          <w:tab w:val="left" w:pos="950"/>
        </w:tabs>
        <w:spacing w:line="264" w:lineRule="auto"/>
        <w:ind w:right="166"/>
        <w:jc w:val="both"/>
        <w:rPr>
          <w:color w:val="000000"/>
        </w:rPr>
      </w:pPr>
      <w:r>
        <w:rPr>
          <w:color w:val="000000"/>
        </w:rPr>
        <w:t>- копия устава (если Подрядчик является юридическим лицом);</w:t>
      </w:r>
    </w:p>
    <w:p w14:paraId="484B82DA" w14:textId="77777777" w:rsidR="00464B13" w:rsidRDefault="007F5DD5">
      <w:pPr>
        <w:widowControl w:val="0"/>
        <w:tabs>
          <w:tab w:val="left" w:pos="709"/>
          <w:tab w:val="left" w:pos="950"/>
        </w:tabs>
        <w:spacing w:line="264" w:lineRule="auto"/>
        <w:ind w:right="166"/>
        <w:jc w:val="both"/>
        <w:rPr>
          <w:color w:val="000000"/>
        </w:rPr>
      </w:pPr>
      <w:r>
        <w:rPr>
          <w:color w:val="000000"/>
        </w:rPr>
        <w:t>- решение единственного участника/протокол общего собрания участников (акционеров) о назначении первого руководителя (председателя правления) (если Подрядчик является юридическим лицом);</w:t>
      </w:r>
    </w:p>
    <w:p w14:paraId="13E7C75B" w14:textId="77777777" w:rsidR="00464B13" w:rsidRDefault="007F5DD5">
      <w:pPr>
        <w:widowControl w:val="0"/>
        <w:tabs>
          <w:tab w:val="left" w:pos="709"/>
          <w:tab w:val="left" w:pos="950"/>
        </w:tabs>
        <w:spacing w:line="264" w:lineRule="auto"/>
        <w:ind w:right="166"/>
        <w:jc w:val="both"/>
        <w:rPr>
          <w:color w:val="000000"/>
        </w:rPr>
      </w:pPr>
      <w:r>
        <w:rPr>
          <w:color w:val="000000"/>
        </w:rPr>
        <w:t>- доверенность (если полномочия на подписание настоящего Договора обусловлены доверенностью);</w:t>
      </w:r>
    </w:p>
    <w:p w14:paraId="3DD79F96" w14:textId="77777777" w:rsidR="00464B13" w:rsidRDefault="007F5DD5">
      <w:pPr>
        <w:widowControl w:val="0"/>
        <w:tabs>
          <w:tab w:val="left" w:pos="709"/>
          <w:tab w:val="left" w:pos="950"/>
        </w:tabs>
        <w:spacing w:line="264" w:lineRule="auto"/>
        <w:ind w:right="166"/>
        <w:jc w:val="both"/>
        <w:rPr>
          <w:color w:val="000000"/>
        </w:rPr>
      </w:pPr>
      <w:r>
        <w:rPr>
          <w:color w:val="000000"/>
        </w:rPr>
        <w:t>- копия удостоверения личности первого руководителя (председателя правления) и поверенного (если договор подписывается поверенным);</w:t>
      </w:r>
    </w:p>
    <w:p w14:paraId="141219CF" w14:textId="77777777" w:rsidR="00464B13" w:rsidRDefault="007F5DD5">
      <w:pPr>
        <w:widowControl w:val="0"/>
        <w:tabs>
          <w:tab w:val="left" w:pos="709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>- копия свидетельства о постановке на учет по налогу на добавленную стоимость (если Подрядчик состоит на учете по НДС);</w:t>
      </w:r>
    </w:p>
    <w:p w14:paraId="1574C549" w14:textId="77777777" w:rsidR="00464B13" w:rsidRDefault="007F5DD5">
      <w:pPr>
        <w:widowControl w:val="0"/>
        <w:tabs>
          <w:tab w:val="left" w:pos="709"/>
        </w:tabs>
        <w:spacing w:line="264" w:lineRule="auto"/>
        <w:rPr>
          <w:color w:val="000000"/>
        </w:rPr>
      </w:pPr>
      <w:r>
        <w:rPr>
          <w:color w:val="000000"/>
        </w:rPr>
        <w:t>- справка о наличии счета в банке;</w:t>
      </w:r>
    </w:p>
    <w:p w14:paraId="3BC14601" w14:textId="77777777" w:rsidR="00464B13" w:rsidRDefault="007F5DD5">
      <w:pPr>
        <w:widowControl w:val="0"/>
        <w:tabs>
          <w:tab w:val="left" w:pos="709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>- справка о регистрации (перерегистрации) юридического лица (если Подрядчик является юридическим лицом);</w:t>
      </w:r>
    </w:p>
    <w:p w14:paraId="00A76EF5" w14:textId="77777777" w:rsidR="00464B13" w:rsidRDefault="007F5DD5">
      <w:pPr>
        <w:widowControl w:val="0"/>
        <w:tabs>
          <w:tab w:val="left" w:pos="709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 xml:space="preserve">- справка банка (банков), в котором (которых) обслуживается Подрядчик, об отсутствии просроченной задолженности по всем видам обязательств Подрядчика, длящихся более </w:t>
      </w:r>
      <w:r w:rsidR="005373D1">
        <w:rPr>
          <w:color w:val="000000"/>
        </w:rPr>
        <w:t>3 (</w:t>
      </w:r>
      <w:r>
        <w:rPr>
          <w:color w:val="000000"/>
        </w:rPr>
        <w:t>трех</w:t>
      </w:r>
      <w:r w:rsidR="005373D1">
        <w:rPr>
          <w:color w:val="000000"/>
        </w:rPr>
        <w:t>)</w:t>
      </w:r>
      <w:r>
        <w:rPr>
          <w:color w:val="000000"/>
        </w:rPr>
        <w:t xml:space="preserve"> месяцев, предшествующих дате выдачи справки;</w:t>
      </w:r>
    </w:p>
    <w:p w14:paraId="32585145" w14:textId="08F2590B" w:rsidR="00464B13" w:rsidRDefault="007F5DD5">
      <w:pPr>
        <w:widowControl w:val="0"/>
        <w:tabs>
          <w:tab w:val="left" w:pos="709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>- справка об отсутствии (наличии) налоговой задолженности, задолженности по обязательным пенсионным взносам и социальным отчислениям с налогового органа, установленной формы, заверенный подписью руководителя</w:t>
      </w:r>
      <w:r w:rsidR="005373D1">
        <w:rPr>
          <w:color w:val="000000"/>
        </w:rPr>
        <w:t>;</w:t>
      </w:r>
    </w:p>
    <w:p w14:paraId="01329A9D" w14:textId="77777777" w:rsidR="00464B13" w:rsidRDefault="007F5DD5" w:rsidP="008F75C2">
      <w:pPr>
        <w:widowControl w:val="0"/>
        <w:numPr>
          <w:ilvl w:val="2"/>
          <w:numId w:val="10"/>
        </w:numPr>
        <w:tabs>
          <w:tab w:val="left" w:pos="709"/>
          <w:tab w:val="left" w:pos="95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В течение </w:t>
      </w:r>
      <w:r w:rsidR="005373D1">
        <w:rPr>
          <w:color w:val="000000"/>
        </w:rPr>
        <w:t>3 (</w:t>
      </w:r>
      <w:r>
        <w:rPr>
          <w:color w:val="000000"/>
        </w:rPr>
        <w:t>трех</w:t>
      </w:r>
      <w:r w:rsidR="005373D1">
        <w:rPr>
          <w:color w:val="000000"/>
        </w:rPr>
        <w:t>)</w:t>
      </w:r>
      <w:r>
        <w:rPr>
          <w:color w:val="000000"/>
        </w:rPr>
        <w:t xml:space="preserve"> рабочих дней с даты получения от Заказчика соответствующего требования, если иной срок не установлен Заказчиком, предоставить ему полный список исполнительной документации, в том числе:  исполнительные схемы, чертежи и иные документы, запрошенные Заказчиком. Запрос на предоставление документов может быть направлен Заказчиком способом, установленным пунктом 12.4 настоящего Договора.</w:t>
      </w:r>
    </w:p>
    <w:p w14:paraId="0D623026" w14:textId="643DBFF3" w:rsidR="00464B13" w:rsidRDefault="007F5DD5" w:rsidP="008F75C2">
      <w:pPr>
        <w:widowControl w:val="0"/>
        <w:numPr>
          <w:ilvl w:val="2"/>
          <w:numId w:val="10"/>
        </w:numPr>
        <w:tabs>
          <w:tab w:val="left" w:pos="709"/>
          <w:tab w:val="left" w:pos="95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По завершени</w:t>
      </w:r>
      <w:r w:rsidR="008F75C2">
        <w:rPr>
          <w:color w:val="000000"/>
        </w:rPr>
        <w:t>ю</w:t>
      </w:r>
      <w:r>
        <w:rPr>
          <w:color w:val="000000"/>
        </w:rPr>
        <w:t xml:space="preserve"> Работ не позднее срока, предусмотренного пунктом 1.</w:t>
      </w:r>
      <w:r w:rsidR="008F75C2">
        <w:rPr>
          <w:color w:val="000000"/>
        </w:rPr>
        <w:t>4.</w:t>
      </w:r>
      <w:r>
        <w:rPr>
          <w:color w:val="000000"/>
        </w:rPr>
        <w:t xml:space="preserve"> настоящего Договора, провести для персонала Заказчика (или иных указанных им лиц) инструктаж о порядке и условиях использования результата Работ, а также инструктаж по технике безопасности.</w:t>
      </w:r>
    </w:p>
    <w:p w14:paraId="0ADDD8FE" w14:textId="77777777" w:rsidR="00464B13" w:rsidRDefault="00464B13">
      <w:pPr>
        <w:widowControl w:val="0"/>
        <w:tabs>
          <w:tab w:val="left" w:pos="709"/>
        </w:tabs>
        <w:spacing w:line="264" w:lineRule="auto"/>
        <w:rPr>
          <w:color w:val="000000"/>
        </w:rPr>
      </w:pPr>
    </w:p>
    <w:p w14:paraId="7BDA51ED" w14:textId="77777777" w:rsidR="00464B13" w:rsidRDefault="007F5DD5">
      <w:pPr>
        <w:pStyle w:val="1"/>
        <w:numPr>
          <w:ilvl w:val="1"/>
          <w:numId w:val="10"/>
        </w:numPr>
        <w:tabs>
          <w:tab w:val="left" w:pos="631"/>
          <w:tab w:val="left" w:pos="709"/>
        </w:tabs>
        <w:spacing w:line="264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Заказчик вправе:</w:t>
      </w:r>
    </w:p>
    <w:p w14:paraId="0185E025" w14:textId="40056B27" w:rsidR="00464B13" w:rsidRDefault="007F5DD5">
      <w:pPr>
        <w:widowControl w:val="0"/>
        <w:numPr>
          <w:ilvl w:val="2"/>
          <w:numId w:val="10"/>
        </w:numPr>
        <w:tabs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Требовать выполнения Работ качественно, в полном объеме и в сроки, определенные </w:t>
      </w:r>
      <w:r w:rsidR="008F75C2">
        <w:rPr>
          <w:color w:val="000000"/>
        </w:rPr>
        <w:t>настоящим</w:t>
      </w:r>
      <w:r>
        <w:rPr>
          <w:color w:val="000000"/>
        </w:rPr>
        <w:t xml:space="preserve"> Договор</w:t>
      </w:r>
      <w:r w:rsidR="008F75C2">
        <w:rPr>
          <w:color w:val="000000"/>
        </w:rPr>
        <w:t>ом</w:t>
      </w:r>
      <w:r>
        <w:rPr>
          <w:color w:val="000000"/>
        </w:rPr>
        <w:t>;</w:t>
      </w:r>
    </w:p>
    <w:p w14:paraId="07F4A66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Требовать исполнения Подрядчиком обязательств, предусмотренных </w:t>
      </w:r>
      <w:r w:rsidR="008F75C2">
        <w:rPr>
          <w:color w:val="000000"/>
        </w:rPr>
        <w:t xml:space="preserve">настоящим </w:t>
      </w:r>
      <w:r>
        <w:rPr>
          <w:color w:val="000000"/>
        </w:rPr>
        <w:t>Договором;</w:t>
      </w:r>
    </w:p>
    <w:p w14:paraId="4FA0E21C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Приостановить Работы, выполняемые Подрядчиком, путем вынесения и вручения последнему соответствующего предписания о приостановлении работ, в случае нарушения Подрядчиком (работниками Подрядчика) на Объекте правил безопасности и охраны труда, установленного соответствующим актом Заказчика, или уполномоченного государственного органа в области охраны труда, способного повлечь или повлекшего производственный травматизм в виде причинения вреда здоровью, связанного с устойчивой (свыше шести месяцев) или постоянной утратой трудоспособности, инвалидностью, смертью работника(-ов) Подрядчика, Заказчика либо иных третьих лиц.</w:t>
      </w:r>
    </w:p>
    <w:p w14:paraId="6A0F3AF3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Контролировать и проверять соблюдение Подрядчиком своих обязательств по </w:t>
      </w:r>
      <w:r w:rsidR="008F75C2">
        <w:rPr>
          <w:color w:val="000000"/>
        </w:rPr>
        <w:t xml:space="preserve">настоящему </w:t>
      </w:r>
      <w:r>
        <w:rPr>
          <w:color w:val="000000"/>
        </w:rPr>
        <w:t>Договору, запрашивать и получать всю необходимую информацию и документы.</w:t>
      </w:r>
    </w:p>
    <w:p w14:paraId="65557EA7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При нарушении работниками Подрядчика требований настоящего Договора, Заказчик вправе не допускать опоздавших работников на строительную площадку.</w:t>
      </w:r>
    </w:p>
    <w:p w14:paraId="1BE8A89C" w14:textId="77777777" w:rsidR="00464B13" w:rsidRDefault="00464B13">
      <w:pPr>
        <w:widowControl w:val="0"/>
        <w:tabs>
          <w:tab w:val="left" w:pos="709"/>
        </w:tabs>
        <w:spacing w:line="264" w:lineRule="auto"/>
        <w:ind w:right="163"/>
        <w:jc w:val="both"/>
        <w:rPr>
          <w:color w:val="000000"/>
        </w:rPr>
      </w:pPr>
    </w:p>
    <w:p w14:paraId="47991747" w14:textId="77777777" w:rsidR="00464B13" w:rsidRDefault="007F5DD5">
      <w:pPr>
        <w:pStyle w:val="1"/>
        <w:numPr>
          <w:ilvl w:val="1"/>
          <w:numId w:val="10"/>
        </w:numPr>
        <w:tabs>
          <w:tab w:val="left" w:pos="631"/>
          <w:tab w:val="left" w:pos="709"/>
        </w:tabs>
        <w:spacing w:line="264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Заказчик обязан:</w:t>
      </w:r>
    </w:p>
    <w:p w14:paraId="571ED7E2" w14:textId="534A7564" w:rsidR="00464B13" w:rsidRDefault="007F5DD5" w:rsidP="008F75C2">
      <w:pPr>
        <w:widowControl w:val="0"/>
        <w:numPr>
          <w:ilvl w:val="2"/>
          <w:numId w:val="10"/>
        </w:numPr>
        <w:tabs>
          <w:tab w:val="left" w:pos="709"/>
          <w:tab w:val="left" w:pos="782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Не позднее 1 (одного) календарного дня с даты заключения </w:t>
      </w:r>
      <w:r w:rsidR="008F75C2">
        <w:rPr>
          <w:color w:val="000000"/>
        </w:rPr>
        <w:t xml:space="preserve">настоящего </w:t>
      </w:r>
      <w:r>
        <w:rPr>
          <w:color w:val="000000"/>
        </w:rPr>
        <w:t>Договора письменно уведомить Подрядчика о назначении Ответственного лица Заказчика;</w:t>
      </w:r>
    </w:p>
    <w:p w14:paraId="554CD1D1" w14:textId="77777777" w:rsidR="00464B13" w:rsidRDefault="007F5DD5" w:rsidP="008F75C2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lastRenderedPageBreak/>
        <w:t>Предоставить Подрядчику информацию, определяющую объем и содержание Работ;</w:t>
      </w:r>
    </w:p>
    <w:p w14:paraId="7F1A1B29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01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Уведомить Подрядчика о назначении представителя технического надзора, уполномоченного проверять объемы, качество выполненных Работ;</w:t>
      </w:r>
    </w:p>
    <w:p w14:paraId="2790E4BD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44"/>
        </w:tabs>
        <w:spacing w:line="264" w:lineRule="auto"/>
        <w:ind w:left="0" w:right="170" w:firstLine="0"/>
        <w:jc w:val="both"/>
        <w:rPr>
          <w:color w:val="000000"/>
        </w:rPr>
      </w:pPr>
      <w:r>
        <w:rPr>
          <w:color w:val="000000"/>
        </w:rPr>
        <w:t xml:space="preserve">При обнаружении в процессе осуществления контроля и надзора за выполнением Работ отступлений Подрядчиком от условий </w:t>
      </w:r>
      <w:r w:rsidR="008F75C2">
        <w:rPr>
          <w:color w:val="000000"/>
        </w:rPr>
        <w:t xml:space="preserve">настоящего </w:t>
      </w:r>
      <w:r>
        <w:rPr>
          <w:color w:val="000000"/>
        </w:rPr>
        <w:t xml:space="preserve">Договора, указаний Заказчика и/или технадзора Заказчика, которые создают угрозу ухудшения качества Работы, либо нарушения промежуточных сроков выполнения Работ, установленных </w:t>
      </w:r>
      <w:r w:rsidR="008F75C2">
        <w:rPr>
          <w:color w:val="000000"/>
        </w:rPr>
        <w:t xml:space="preserve">настоящим </w:t>
      </w:r>
      <w:r>
        <w:rPr>
          <w:color w:val="000000"/>
        </w:rPr>
        <w:t>Договором, уведомить об этом Подрядчика;</w:t>
      </w:r>
    </w:p>
    <w:p w14:paraId="7CA3EF6A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44"/>
        </w:tabs>
        <w:spacing w:line="264" w:lineRule="auto"/>
        <w:ind w:left="0" w:right="170" w:firstLine="0"/>
        <w:jc w:val="both"/>
      </w:pPr>
      <w:r w:rsidRPr="00735F54">
        <w:t>Рассмотреть Акты выполненных работ, предоставленных Подрядчиком, в сроки, указанные в  п.5.1 настоящего</w:t>
      </w:r>
      <w:r>
        <w:t xml:space="preserve"> Договора. В случае не рассмотрения Актов в указанный срок Подрядчик вправе приостановить Работы до получения обратной связи по предоставленным Актам. </w:t>
      </w:r>
      <w:ins w:id="4" w:author="lawyer" w:date="2024-07-01T15:23:00Z">
        <w:r w:rsidR="008F75C2">
          <w:t xml:space="preserve"> </w:t>
        </w:r>
      </w:ins>
    </w:p>
    <w:p w14:paraId="6FC12273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66"/>
        </w:tabs>
        <w:spacing w:line="264" w:lineRule="auto"/>
        <w:ind w:left="0" w:right="162" w:firstLine="0"/>
        <w:jc w:val="both"/>
      </w:pPr>
      <w:r>
        <w:rPr>
          <w:color w:val="000000"/>
        </w:rPr>
        <w:t>Осуществлять своевременную и полную оплату выполненны</w:t>
      </w:r>
      <w:r>
        <w:t>х</w:t>
      </w:r>
      <w:r>
        <w:rPr>
          <w:color w:val="000000"/>
        </w:rPr>
        <w:t xml:space="preserve"> Работ в порядке, установленном </w:t>
      </w:r>
      <w:r w:rsidR="008F75C2">
        <w:rPr>
          <w:color w:val="000000"/>
        </w:rPr>
        <w:t xml:space="preserve">настоящим </w:t>
      </w:r>
      <w:r>
        <w:rPr>
          <w:color w:val="000000"/>
        </w:rPr>
        <w:t>Договором, при условии:</w:t>
      </w:r>
    </w:p>
    <w:p w14:paraId="5F538F9C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отсутствия каких-либо замечаний к качеству и срокам выполнения Работ;</w:t>
      </w:r>
    </w:p>
    <w:p w14:paraId="23B93B00" w14:textId="77777777" w:rsidR="00464B13" w:rsidRDefault="007F5DD5">
      <w:pPr>
        <w:widowControl w:val="0"/>
        <w:numPr>
          <w:ilvl w:val="0"/>
          <w:numId w:val="2"/>
        </w:numPr>
        <w:tabs>
          <w:tab w:val="left" w:pos="395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своевременного, в установленные </w:t>
      </w:r>
      <w:r w:rsidR="008F75C2">
        <w:rPr>
          <w:color w:val="000000"/>
        </w:rPr>
        <w:t xml:space="preserve">настоящим </w:t>
      </w:r>
      <w:r>
        <w:rPr>
          <w:color w:val="000000"/>
        </w:rPr>
        <w:t>Договором сроки, предоставления Актов выполненных работ.</w:t>
      </w:r>
    </w:p>
    <w:p w14:paraId="621FF17F" w14:textId="4CDD3B00" w:rsidR="008C0E25" w:rsidRPr="00470DC1" w:rsidRDefault="008C0E25">
      <w:pPr>
        <w:widowControl w:val="0"/>
        <w:numPr>
          <w:ilvl w:val="2"/>
          <w:numId w:val="10"/>
        </w:numPr>
        <w:tabs>
          <w:tab w:val="left" w:pos="709"/>
          <w:tab w:val="left" w:pos="916"/>
        </w:tabs>
        <w:spacing w:line="264" w:lineRule="auto"/>
        <w:ind w:left="0" w:right="163" w:firstLine="0"/>
        <w:jc w:val="both"/>
      </w:pPr>
      <w:r w:rsidRPr="00470DC1">
        <w:t xml:space="preserve">Обеспечить Подрядчика </w:t>
      </w:r>
      <w:r w:rsidR="007A5705" w:rsidRPr="00470DC1">
        <w:t>закрытым</w:t>
      </w:r>
      <w:r w:rsidRPr="00470DC1">
        <w:t xml:space="preserve"> помещением</w:t>
      </w:r>
      <w:r w:rsidR="007A5705" w:rsidRPr="00470DC1">
        <w:t xml:space="preserve"> для хранения оборудования и инструментов</w:t>
      </w:r>
      <w:r w:rsidR="00525DA5" w:rsidRPr="00470DC1">
        <w:t>.</w:t>
      </w:r>
    </w:p>
    <w:p w14:paraId="2CFADBA8" w14:textId="507A8A72" w:rsidR="00464B13" w:rsidRDefault="007F5DD5" w:rsidP="00697098">
      <w:pPr>
        <w:widowControl w:val="0"/>
        <w:numPr>
          <w:ilvl w:val="2"/>
          <w:numId w:val="10"/>
        </w:numPr>
        <w:tabs>
          <w:tab w:val="left" w:pos="709"/>
          <w:tab w:val="left" w:pos="950"/>
        </w:tabs>
        <w:spacing w:line="264" w:lineRule="auto"/>
        <w:ind w:left="0" w:right="166" w:firstLine="0"/>
        <w:jc w:val="both"/>
        <w:rPr>
          <w:color w:val="000000"/>
        </w:rPr>
      </w:pPr>
      <w:r w:rsidRPr="00697098">
        <w:rPr>
          <w:color w:val="000000"/>
        </w:rPr>
        <w:t xml:space="preserve">В </w:t>
      </w:r>
      <w:r w:rsidR="009E3575" w:rsidRPr="00697098">
        <w:rPr>
          <w:color w:val="000000"/>
        </w:rPr>
        <w:t xml:space="preserve">том </w:t>
      </w:r>
      <w:r w:rsidRPr="00697098">
        <w:rPr>
          <w:color w:val="000000"/>
        </w:rPr>
        <w:t>случае</w:t>
      </w:r>
      <w:r w:rsidR="009E3575" w:rsidRPr="00697098">
        <w:rPr>
          <w:color w:val="000000"/>
        </w:rPr>
        <w:t>, если</w:t>
      </w:r>
      <w:r w:rsidRPr="00697098">
        <w:rPr>
          <w:color w:val="000000"/>
        </w:rPr>
        <w:t xml:space="preserve"> по вине Заказчика не обеспечивается строительная готовность</w:t>
      </w:r>
      <w:r w:rsidR="009E3575" w:rsidRPr="00697098">
        <w:rPr>
          <w:color w:val="000000"/>
        </w:rPr>
        <w:t xml:space="preserve"> Объекта</w:t>
      </w:r>
      <w:r w:rsidRPr="00697098">
        <w:rPr>
          <w:color w:val="000000"/>
        </w:rPr>
        <w:t xml:space="preserve"> и идет отставани</w:t>
      </w:r>
      <w:r w:rsidR="009E3575" w:rsidRPr="00697098">
        <w:rPr>
          <w:color w:val="000000"/>
        </w:rPr>
        <w:t>е</w:t>
      </w:r>
      <w:r w:rsidRPr="00697098">
        <w:rPr>
          <w:color w:val="000000"/>
        </w:rPr>
        <w:t xml:space="preserve"> от графика производства Работ по настоящему Договору, </w:t>
      </w:r>
      <w:r w:rsidR="009E3575" w:rsidRPr="00697098">
        <w:rPr>
          <w:color w:val="000000"/>
        </w:rPr>
        <w:t xml:space="preserve">Заказчик, </w:t>
      </w:r>
      <w:r w:rsidRPr="00697098">
        <w:rPr>
          <w:color w:val="000000"/>
        </w:rPr>
        <w:t xml:space="preserve">в течение </w:t>
      </w:r>
      <w:r w:rsidR="00584B83" w:rsidRPr="00697098">
        <w:rPr>
          <w:color w:val="000000"/>
        </w:rPr>
        <w:t>1</w:t>
      </w:r>
      <w:r w:rsidRPr="00697098">
        <w:rPr>
          <w:color w:val="000000"/>
        </w:rPr>
        <w:t xml:space="preserve"> (</w:t>
      </w:r>
      <w:r w:rsidR="00697098" w:rsidRPr="00697098">
        <w:rPr>
          <w:color w:val="000000"/>
        </w:rPr>
        <w:t>одного</w:t>
      </w:r>
      <w:r w:rsidRPr="00697098">
        <w:rPr>
          <w:color w:val="000000"/>
        </w:rPr>
        <w:t xml:space="preserve">) </w:t>
      </w:r>
      <w:r w:rsidR="00584B83" w:rsidRPr="00697098">
        <w:rPr>
          <w:color w:val="000000"/>
        </w:rPr>
        <w:t>рабоч</w:t>
      </w:r>
      <w:r w:rsidR="00697098" w:rsidRPr="00697098">
        <w:rPr>
          <w:color w:val="000000"/>
        </w:rPr>
        <w:t>его</w:t>
      </w:r>
      <w:r w:rsidRPr="00697098">
        <w:rPr>
          <w:color w:val="000000"/>
        </w:rPr>
        <w:t xml:space="preserve"> дн</w:t>
      </w:r>
      <w:r w:rsidR="00697098" w:rsidRPr="00697098">
        <w:rPr>
          <w:color w:val="000000"/>
        </w:rPr>
        <w:t>я</w:t>
      </w:r>
      <w:r w:rsidRPr="00697098">
        <w:rPr>
          <w:color w:val="000000"/>
        </w:rPr>
        <w:t xml:space="preserve"> с </w:t>
      </w:r>
      <w:r w:rsidR="009E3575" w:rsidRPr="00697098">
        <w:rPr>
          <w:color w:val="000000"/>
        </w:rPr>
        <w:t xml:space="preserve">даты </w:t>
      </w:r>
      <w:r w:rsidRPr="00697098">
        <w:rPr>
          <w:color w:val="000000"/>
        </w:rPr>
        <w:t>получения письменного уведомления от Подрядчика</w:t>
      </w:r>
      <w:r w:rsidR="009E3575" w:rsidRPr="00697098">
        <w:rPr>
          <w:color w:val="000000"/>
        </w:rPr>
        <w:t>, соразмерно увеличивает срок исполнения работ</w:t>
      </w:r>
      <w:r w:rsidR="00697098">
        <w:rPr>
          <w:color w:val="000000"/>
        </w:rPr>
        <w:t xml:space="preserve"> ответным письмом</w:t>
      </w:r>
      <w:r w:rsidR="009E3575" w:rsidRPr="00697098">
        <w:rPr>
          <w:color w:val="000000"/>
        </w:rPr>
        <w:t>.</w:t>
      </w:r>
    </w:p>
    <w:p w14:paraId="7ED206BD" w14:textId="77777777" w:rsidR="00470DC1" w:rsidRPr="00697098" w:rsidRDefault="00470DC1" w:rsidP="00470DC1">
      <w:pPr>
        <w:widowControl w:val="0"/>
        <w:tabs>
          <w:tab w:val="left" w:pos="709"/>
          <w:tab w:val="left" w:pos="950"/>
        </w:tabs>
        <w:spacing w:line="264" w:lineRule="auto"/>
        <w:ind w:right="166"/>
        <w:jc w:val="both"/>
        <w:rPr>
          <w:color w:val="000000"/>
        </w:rPr>
      </w:pPr>
    </w:p>
    <w:p w14:paraId="2EC99A11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3046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ПРИЕМКА РАБОТ</w:t>
      </w:r>
    </w:p>
    <w:p w14:paraId="07285672" w14:textId="2F8D0521" w:rsidR="00464B13" w:rsidRPr="00470DC1" w:rsidRDefault="007F5DD5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72" w:firstLine="0"/>
        <w:jc w:val="both"/>
      </w:pPr>
      <w:r w:rsidRPr="00470DC1">
        <w:t xml:space="preserve">По факту выполнения </w:t>
      </w:r>
      <w:r w:rsidR="009E3575" w:rsidRPr="00470DC1">
        <w:t xml:space="preserve">соответствующего </w:t>
      </w:r>
      <w:r w:rsidRPr="00470DC1">
        <w:t>этап</w:t>
      </w:r>
      <w:r w:rsidR="009E3575" w:rsidRPr="00470DC1">
        <w:t>а</w:t>
      </w:r>
      <w:r w:rsidRPr="00470DC1">
        <w:t xml:space="preserve"> Работ</w:t>
      </w:r>
      <w:r w:rsidR="009E3575" w:rsidRPr="00470DC1">
        <w:t>,</w:t>
      </w:r>
      <w:r w:rsidRPr="00470DC1">
        <w:t xml:space="preserve"> Подрядчик представляет Заказчику промежуточные Акты выполненных Работ. Заказчик обязан </w:t>
      </w:r>
      <w:r w:rsidR="008E565B" w:rsidRPr="00470DC1">
        <w:t>рассмотреть и подписать</w:t>
      </w:r>
      <w:r w:rsidRPr="00470DC1">
        <w:t xml:space="preserve"> промежуточные </w:t>
      </w:r>
      <w:r w:rsidR="009E3575" w:rsidRPr="00470DC1">
        <w:t>А</w:t>
      </w:r>
      <w:r w:rsidRPr="00470DC1">
        <w:t xml:space="preserve">кты в течение 5 (пяти) рабочих дней, исчисляемых со дня получения им Актов выполненных работ, а </w:t>
      </w:r>
      <w:r w:rsidR="009E3575" w:rsidRPr="00470DC1">
        <w:t>финальный А</w:t>
      </w:r>
      <w:r w:rsidRPr="00470DC1">
        <w:t>кт выполненных работ – в течение 10 (Десяти) рабочих дней</w:t>
      </w:r>
      <w:r w:rsidR="008E565B" w:rsidRPr="00470DC1">
        <w:t xml:space="preserve"> рассмотреть и </w:t>
      </w:r>
      <w:r w:rsidR="000812ED" w:rsidRPr="00470DC1">
        <w:t>подписать</w:t>
      </w:r>
      <w:r w:rsidRPr="00470DC1">
        <w:t>.</w:t>
      </w:r>
    </w:p>
    <w:p w14:paraId="3A5B1E97" w14:textId="3381F3D2" w:rsidR="00A836BE" w:rsidRPr="00470DC1" w:rsidRDefault="00436D7F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72" w:firstLine="0"/>
        <w:jc w:val="both"/>
      </w:pPr>
      <w:r w:rsidRPr="00470DC1">
        <w:t>При</w:t>
      </w:r>
      <w:r w:rsidR="00BE4707" w:rsidRPr="00470DC1">
        <w:t xml:space="preserve"> подписании Акта выполненных работ и</w:t>
      </w:r>
      <w:r w:rsidRPr="00470DC1">
        <w:t xml:space="preserve"> прием</w:t>
      </w:r>
      <w:r w:rsidR="00470DC1" w:rsidRPr="00470DC1">
        <w:t>е</w:t>
      </w:r>
      <w:r w:rsidRPr="00470DC1">
        <w:t xml:space="preserve"> какого-либо этапа или всего результата Работ </w:t>
      </w:r>
      <w:r w:rsidR="00C7727B" w:rsidRPr="00470DC1">
        <w:t>в случае</w:t>
      </w:r>
      <w:r w:rsidRPr="00470DC1">
        <w:t xml:space="preserve"> </w:t>
      </w:r>
      <w:r w:rsidR="00C7727B" w:rsidRPr="00470DC1">
        <w:t>обнаружения</w:t>
      </w:r>
      <w:r w:rsidRPr="00470DC1">
        <w:t xml:space="preserve"> </w:t>
      </w:r>
      <w:r w:rsidR="002A578F" w:rsidRPr="00470DC1">
        <w:t xml:space="preserve">незначительных </w:t>
      </w:r>
      <w:r w:rsidRPr="00470DC1">
        <w:t xml:space="preserve">дефектов и недостатков в выполненных Работах </w:t>
      </w:r>
      <w:r w:rsidR="002A578F" w:rsidRPr="00470DC1">
        <w:t xml:space="preserve">Заказчик </w:t>
      </w:r>
      <w:r w:rsidR="00093302" w:rsidRPr="00470DC1">
        <w:t>обязуется</w:t>
      </w:r>
      <w:r w:rsidR="00B33A07" w:rsidRPr="00470DC1">
        <w:t xml:space="preserve"> подписать Акты выполненных работ с </w:t>
      </w:r>
      <w:r w:rsidR="00CD1931" w:rsidRPr="00470DC1">
        <w:t>замечаниями</w:t>
      </w:r>
      <w:r w:rsidR="0092523D" w:rsidRPr="00470DC1">
        <w:t xml:space="preserve"> с указанием сроков устранения дефектов и недостатков</w:t>
      </w:r>
      <w:r w:rsidR="00093302" w:rsidRPr="00470DC1">
        <w:t>.</w:t>
      </w:r>
      <w:r w:rsidR="00B33A07" w:rsidRPr="00470DC1">
        <w:t xml:space="preserve"> </w:t>
      </w:r>
    </w:p>
    <w:p w14:paraId="3D7F2BFA" w14:textId="2F1B403C" w:rsidR="005D778C" w:rsidRPr="00470DC1" w:rsidRDefault="00BE3D42" w:rsidP="00135B2F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1" w:firstLine="0"/>
        <w:jc w:val="both"/>
      </w:pPr>
      <w:r w:rsidRPr="00470DC1">
        <w:t xml:space="preserve">После устранения </w:t>
      </w:r>
      <w:r w:rsidR="00291737" w:rsidRPr="00470DC1">
        <w:t xml:space="preserve">замечания Заказчика, Сторонами пописывается </w:t>
      </w:r>
      <w:r w:rsidR="00BC7CBB" w:rsidRPr="00470DC1">
        <w:t>Дополнительный акт об устранении замечания</w:t>
      </w:r>
      <w:r w:rsidR="00604E4F" w:rsidRPr="00470DC1">
        <w:t>.</w:t>
      </w:r>
    </w:p>
    <w:p w14:paraId="70B1EC4F" w14:textId="071CC9FD" w:rsidR="00464B13" w:rsidRPr="00470DC1" w:rsidRDefault="007F5DD5">
      <w:pPr>
        <w:widowControl w:val="0"/>
        <w:numPr>
          <w:ilvl w:val="1"/>
          <w:numId w:val="10"/>
        </w:numPr>
        <w:tabs>
          <w:tab w:val="left" w:pos="646"/>
          <w:tab w:val="left" w:pos="709"/>
        </w:tabs>
        <w:spacing w:line="264" w:lineRule="auto"/>
        <w:ind w:left="0" w:right="166" w:firstLine="0"/>
        <w:jc w:val="both"/>
      </w:pPr>
      <w:r w:rsidRPr="00470DC1">
        <w:t xml:space="preserve">Подрядчик обязан в сроки, указанные </w:t>
      </w:r>
      <w:r w:rsidR="00BD7FA5" w:rsidRPr="00470DC1">
        <w:t>в Акте замечания</w:t>
      </w:r>
      <w:r w:rsidRPr="00470DC1">
        <w:t xml:space="preserve">, своими силами и за свой счет, с использованием своих изделий и строительных материалов, соответствующих государственным стандартам и ПСД, устранить дефекты и недостатки, указанные в акте. При этом ответственность за нарушение общего срока выполнения Работ по причине устранения дефектов и недостатков несет Подрядчик, на условиях предусмотренных </w:t>
      </w:r>
      <w:r w:rsidR="00ED2EFE" w:rsidRPr="00470DC1">
        <w:t xml:space="preserve">настоящим </w:t>
      </w:r>
      <w:r w:rsidRPr="00470DC1">
        <w:t>Договором.</w:t>
      </w:r>
      <w:r w:rsidR="00697098" w:rsidRPr="00470DC1">
        <w:t xml:space="preserve"> </w:t>
      </w:r>
    </w:p>
    <w:p w14:paraId="1E9A2CA3" w14:textId="291BAEFC" w:rsidR="005019D7" w:rsidRPr="005019D7" w:rsidRDefault="005019D7" w:rsidP="005019D7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При мотивированном отказе Заказчика от приема какого-либо этапа или всего результата Работ по причине обнаруженных им дефектов и недостатков в выполненных Работах и/или скрываемых при выполнении последующих работ, Сторонами в течение 2 (двух) календарных дней составляется Дефектный акт, с указанием сроков устранения дефектов и недостатков.</w:t>
      </w:r>
    </w:p>
    <w:p w14:paraId="0AFC1B4B" w14:textId="77777777" w:rsidR="00464B13" w:rsidRDefault="007F5DD5">
      <w:pPr>
        <w:widowControl w:val="0"/>
        <w:numPr>
          <w:ilvl w:val="1"/>
          <w:numId w:val="10"/>
        </w:numPr>
        <w:tabs>
          <w:tab w:val="left" w:pos="643"/>
          <w:tab w:val="left" w:pos="709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В случае отказа Подрядчика от подписания Дефектного акта, Заказчиком составляется Акт об отказе от подписи, подписываемый им в одностороннем порядке.</w:t>
      </w:r>
    </w:p>
    <w:p w14:paraId="04AFC39F" w14:textId="2D5489F8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 xml:space="preserve">В случае если Подрядчик вовремя и в полном объеме не устраняет замечания, зафиксированные в Дефектном Акте, Заказчик вправе устранить дефекты и недостатки своими силами и средствами либо путем привлечения третьих лиц с отнесением всех расходов на устранение таких дефектов и недостатков за счет Подрядчика. Кроме этого, Подрядчик возмещает </w:t>
      </w:r>
      <w:r>
        <w:rPr>
          <w:color w:val="000000"/>
        </w:rPr>
        <w:lastRenderedPageBreak/>
        <w:t>Заказчику стоимость материалов, использованных при производстве Работ, в которых допущены дефекты и недостатки.</w:t>
      </w:r>
    </w:p>
    <w:p w14:paraId="65F06727" w14:textId="77777777" w:rsidR="00ED2EFE" w:rsidRDefault="00ED2EFE" w:rsidP="00ED2EFE">
      <w:pPr>
        <w:widowControl w:val="0"/>
        <w:tabs>
          <w:tab w:val="left" w:pos="709"/>
        </w:tabs>
        <w:spacing w:line="264" w:lineRule="auto"/>
        <w:ind w:right="161"/>
        <w:jc w:val="both"/>
        <w:rPr>
          <w:color w:val="000000"/>
        </w:rPr>
      </w:pPr>
      <w:r>
        <w:rPr>
          <w:color w:val="000000"/>
        </w:rPr>
        <w:t>В этом случае,</w:t>
      </w:r>
      <w:r w:rsidR="00DA31A2">
        <w:rPr>
          <w:color w:val="000000"/>
        </w:rPr>
        <w:t xml:space="preserve"> если Подрядчик, в течение 5 (пяти) банковских дней с даты получения претензии от Заказчика, с предоставлением подтверждающих сумму расходов/убытков, документов  добровольно не осуществляет оплату расходов/убытков, Заказчик вправе</w:t>
      </w:r>
      <w:r>
        <w:rPr>
          <w:color w:val="000000"/>
        </w:rPr>
        <w:t xml:space="preserve"> выч</w:t>
      </w:r>
      <w:r w:rsidR="00DA31A2">
        <w:rPr>
          <w:color w:val="000000"/>
        </w:rPr>
        <w:t>есть</w:t>
      </w:r>
      <w:r>
        <w:rPr>
          <w:color w:val="000000"/>
        </w:rPr>
        <w:t xml:space="preserve"> </w:t>
      </w:r>
      <w:r w:rsidR="00DA31A2">
        <w:rPr>
          <w:color w:val="000000"/>
        </w:rPr>
        <w:t xml:space="preserve">такие расходы/убытки </w:t>
      </w:r>
      <w:r>
        <w:rPr>
          <w:color w:val="000000"/>
        </w:rPr>
        <w:t xml:space="preserve">в одностороннем порядке из оставшейся суммы, причитающейся Подрядчику. Подписанием настоящего Договора, Подрядчик подтверждает свое согласие на соответствующий вычет таких сумм, дополнительного подтверждения от Подрядчика не требуется.  </w:t>
      </w:r>
    </w:p>
    <w:p w14:paraId="52B22C71" w14:textId="0293B71E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766"/>
        </w:tabs>
        <w:spacing w:line="264" w:lineRule="auto"/>
        <w:ind w:left="0" w:right="163" w:firstLine="0"/>
        <w:jc w:val="both"/>
      </w:pPr>
      <w:r>
        <w:rPr>
          <w:color w:val="000000"/>
        </w:rPr>
        <w:t>В случае возникновения спора о качестве Работ</w:t>
      </w:r>
      <w:r>
        <w:t xml:space="preserve"> </w:t>
      </w:r>
      <w:r>
        <w:rPr>
          <w:color w:val="000000"/>
        </w:rPr>
        <w:t xml:space="preserve">расходы по проведению независимой экспертизы такого качества и ответственность </w:t>
      </w:r>
      <w:r w:rsidR="00ED2EFE">
        <w:rPr>
          <w:color w:val="000000"/>
        </w:rPr>
        <w:t>з</w:t>
      </w:r>
      <w:r>
        <w:rPr>
          <w:color w:val="000000"/>
        </w:rPr>
        <w:t xml:space="preserve">а нарушение общего срока </w:t>
      </w:r>
      <w:r w:rsidR="00ED2EFE">
        <w:rPr>
          <w:color w:val="000000"/>
        </w:rPr>
        <w:t>Р</w:t>
      </w:r>
      <w:r>
        <w:rPr>
          <w:color w:val="000000"/>
        </w:rPr>
        <w:t>абот несет виновная Сторона, вина которой доказана экспертизой.</w:t>
      </w:r>
    </w:p>
    <w:p w14:paraId="185FCCC3" w14:textId="68A52112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766"/>
        </w:tabs>
        <w:spacing w:line="264" w:lineRule="auto"/>
        <w:ind w:left="0" w:right="163" w:firstLine="0"/>
        <w:jc w:val="both"/>
      </w:pPr>
      <w:r>
        <w:rPr>
          <w:color w:val="000000"/>
        </w:rPr>
        <w:t>Подписание промежуточных Актов выполненных работ на Работы, в которых были выявлены дефекты и недостатки, осуществляется в течение 3 (трех) календарных дней, с даты устранения</w:t>
      </w:r>
      <w:r w:rsidR="00ED2EFE">
        <w:rPr>
          <w:color w:val="000000"/>
        </w:rPr>
        <w:t xml:space="preserve"> Подрядчиком</w:t>
      </w:r>
      <w:r>
        <w:rPr>
          <w:color w:val="000000"/>
        </w:rPr>
        <w:t xml:space="preserve"> всех дефектов и недостатков.</w:t>
      </w:r>
      <w:r w:rsidR="00446846">
        <w:t xml:space="preserve"> </w:t>
      </w:r>
    </w:p>
    <w:p w14:paraId="2E3F02EC" w14:textId="56549443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753"/>
        </w:tabs>
        <w:spacing w:line="264" w:lineRule="auto"/>
        <w:ind w:left="0" w:right="173" w:firstLine="0"/>
        <w:jc w:val="both"/>
      </w:pPr>
      <w:r>
        <w:rPr>
          <w:color w:val="000000"/>
        </w:rPr>
        <w:t xml:space="preserve">Итоговая приемка, в том числе и досрочно выполненных Работ, осуществляется Заказчиком после выполнения всего объема Работ по </w:t>
      </w:r>
      <w:r w:rsidR="00F10CAC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подтвержденных подписанными Сторонами Актов выполненных работ, в течение 10 (десяти) рабочих дней, исчисляемых со дня получения </w:t>
      </w:r>
      <w:r w:rsidR="00F10CAC">
        <w:rPr>
          <w:color w:val="000000"/>
        </w:rPr>
        <w:t xml:space="preserve">Заказчиком оригиналов всех </w:t>
      </w:r>
      <w:r>
        <w:rPr>
          <w:color w:val="000000"/>
        </w:rPr>
        <w:t>Актов.</w:t>
      </w:r>
    </w:p>
    <w:p w14:paraId="425FE669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 xml:space="preserve">Подрядчик несет риск </w:t>
      </w:r>
      <w:r w:rsidR="00D05621">
        <w:rPr>
          <w:color w:val="000000"/>
        </w:rPr>
        <w:t xml:space="preserve">случайной </w:t>
      </w:r>
      <w:r>
        <w:rPr>
          <w:color w:val="000000"/>
        </w:rPr>
        <w:t>гибели или повреждения результатов отдельных видов Работ, произошедших по его вине, ввиду допущения им недостатков в процессе производства Работ, которые не могли быть выявлены Заказчиком при обычном способе ее приемки.</w:t>
      </w:r>
    </w:p>
    <w:p w14:paraId="74171957" w14:textId="77777777" w:rsidR="00464B13" w:rsidRDefault="00464B13">
      <w:pPr>
        <w:widowControl w:val="0"/>
        <w:tabs>
          <w:tab w:val="left" w:pos="709"/>
        </w:tabs>
        <w:spacing w:line="264" w:lineRule="auto"/>
        <w:jc w:val="center"/>
        <w:rPr>
          <w:color w:val="000000"/>
        </w:rPr>
      </w:pPr>
    </w:p>
    <w:p w14:paraId="35341E95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2369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ГАРАНТИЯ КАЧЕСТВА РАБОТ </w:t>
      </w:r>
    </w:p>
    <w:p w14:paraId="2B861D43" w14:textId="77777777" w:rsidR="00464B13" w:rsidRDefault="007F5DD5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59" w:firstLine="0"/>
        <w:jc w:val="both"/>
        <w:rPr>
          <w:color w:val="000000"/>
        </w:rPr>
      </w:pPr>
      <w:r>
        <w:rPr>
          <w:color w:val="000000"/>
        </w:rPr>
        <w:t xml:space="preserve">Гарантийный срок на выполненные Работы исчисляется с момента приемки Заказчиком всего объема Работ, выполненных Подрядчиком, и составляет 12 (двенадцать) месяцев на оборудование и материалы и </w:t>
      </w:r>
      <w:r w:rsidR="00F10CAC">
        <w:rPr>
          <w:color w:val="000000"/>
        </w:rPr>
        <w:t>24 (</w:t>
      </w:r>
      <w:r>
        <w:rPr>
          <w:color w:val="000000"/>
        </w:rPr>
        <w:t>двадцать четыре</w:t>
      </w:r>
      <w:r w:rsidR="00F10CAC">
        <w:rPr>
          <w:color w:val="000000"/>
        </w:rPr>
        <w:t>)</w:t>
      </w:r>
      <w:r>
        <w:rPr>
          <w:color w:val="000000"/>
        </w:rPr>
        <w:t xml:space="preserve"> месяца на монтажные работы. </w:t>
      </w:r>
    </w:p>
    <w:p w14:paraId="531D52BA" w14:textId="77777777" w:rsidR="00464B13" w:rsidRDefault="007F5DD5">
      <w:pPr>
        <w:widowControl w:val="0"/>
        <w:numPr>
          <w:ilvl w:val="1"/>
          <w:numId w:val="10"/>
        </w:numPr>
        <w:tabs>
          <w:tab w:val="left" w:pos="665"/>
          <w:tab w:val="left" w:pos="709"/>
        </w:tabs>
        <w:spacing w:line="264" w:lineRule="auto"/>
        <w:ind w:left="0" w:right="159" w:firstLine="0"/>
        <w:jc w:val="both"/>
        <w:rPr>
          <w:color w:val="000000"/>
        </w:rPr>
      </w:pPr>
      <w:r>
        <w:rPr>
          <w:color w:val="000000"/>
        </w:rPr>
        <w:t xml:space="preserve">В течение гарантийного срока результаты Работ должны быть пригодными для использования в соответствии с целями использования/эксплуатации Объекта. При выявлении Гарантийного случая Гарантийный срок продлевается прямо пропорционально на период времени, затраченный с момента возникновения Гарантийного случая до момента устранения Гарантийного случая Подрядчиком. </w:t>
      </w:r>
    </w:p>
    <w:p w14:paraId="26FB9D09" w14:textId="77777777" w:rsidR="00464B13" w:rsidRDefault="007F5DD5">
      <w:pPr>
        <w:widowControl w:val="0"/>
        <w:numPr>
          <w:ilvl w:val="1"/>
          <w:numId w:val="10"/>
        </w:numPr>
        <w:tabs>
          <w:tab w:val="left" w:pos="648"/>
          <w:tab w:val="left" w:pos="709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При выявлении Гарантийного случая в выполненных Подрядчиком Работах в период Гарантийного срока, Заказчик направляет Подрядчику Уведомление о необходимости направить Ответственное лицо Подрядчика для принятия участия в составлении Дефектного акта в срок не позднее 24 (Двадцати четырех) часов с момента направления Уведомления, либо в срок, указанный в соответствующем Уведомлении. В случае возникновения безотлагательных ситуаций (критичная/серьезная проблема) Заказчик незамедлительно уведомляет Подрядчика в устной форме и/или иным способом. Подрядчик обязуется направить Ответственное лицо Подрядчика на место обнаружения Гарантийного случая для фиксации дефекта, неисправности и дальнейшего составления Дефектного акта</w:t>
      </w:r>
      <w:r w:rsidR="00DA31A2">
        <w:rPr>
          <w:color w:val="000000"/>
        </w:rPr>
        <w:t>.</w:t>
      </w:r>
    </w:p>
    <w:p w14:paraId="1DC43897" w14:textId="094DB282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0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Дефектный акт составляется Комиссией, в состав которой входят представители Заказчика и Подрядчика/Ответственного лица Подрядчика (в случае его присутствия). В случае необходимости в состав Комиссии могут быть включены иные лица.</w:t>
      </w:r>
    </w:p>
    <w:p w14:paraId="0BBBB5ED" w14:textId="433A26AF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1101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 xml:space="preserve">Срок составления Дефектного акта Комиссией вне зависимости от уровня критичности Гарантийного случая </w:t>
      </w:r>
      <w:r w:rsidR="00DA31A2">
        <w:rPr>
          <w:color w:val="000000"/>
        </w:rPr>
        <w:t>-</w:t>
      </w:r>
      <w:r>
        <w:rPr>
          <w:color w:val="000000"/>
        </w:rPr>
        <w:t xml:space="preserve"> 1 (од</w:t>
      </w:r>
      <w:r w:rsidR="00DA31A2">
        <w:rPr>
          <w:color w:val="000000"/>
        </w:rPr>
        <w:t>и</w:t>
      </w:r>
      <w:r>
        <w:rPr>
          <w:color w:val="000000"/>
        </w:rPr>
        <w:t>н) д</w:t>
      </w:r>
      <w:r w:rsidR="00DA31A2">
        <w:rPr>
          <w:color w:val="000000"/>
        </w:rPr>
        <w:t>е</w:t>
      </w:r>
      <w:r>
        <w:rPr>
          <w:color w:val="000000"/>
        </w:rPr>
        <w:t>н</w:t>
      </w:r>
      <w:r w:rsidR="00DA31A2">
        <w:rPr>
          <w:color w:val="000000"/>
        </w:rPr>
        <w:t>ь</w:t>
      </w:r>
      <w:r>
        <w:rPr>
          <w:color w:val="000000"/>
        </w:rPr>
        <w:t xml:space="preserve"> с момента окончания работы Комиссии по составлению Дефектного акта. </w:t>
      </w:r>
    </w:p>
    <w:p w14:paraId="3B3EF9FF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30"/>
        </w:tabs>
        <w:spacing w:line="264" w:lineRule="auto"/>
        <w:ind w:left="0" w:right="165" w:firstLine="0"/>
        <w:jc w:val="both"/>
      </w:pPr>
      <w:r>
        <w:rPr>
          <w:color w:val="000000"/>
        </w:rPr>
        <w:t xml:space="preserve">В случае не прибытия Ответственного лица Подрядчика в сроки согласно уведомлению, а также в случаях безотлагательных ситуациях, Дефектный акт составляется комиссией, без присутствия Ответственного лица Подрядчика, при этом данное обстоятельство не влечет утраты </w:t>
      </w:r>
      <w:r>
        <w:rPr>
          <w:color w:val="000000"/>
        </w:rPr>
        <w:lastRenderedPageBreak/>
        <w:t xml:space="preserve">силы Дефектного акта и не освобождает Подрядчика от ответственности, предусмотренной </w:t>
      </w:r>
      <w:r w:rsidR="00DA31A2">
        <w:rPr>
          <w:color w:val="000000"/>
        </w:rPr>
        <w:t xml:space="preserve">настоящим </w:t>
      </w:r>
      <w:r>
        <w:rPr>
          <w:color w:val="000000"/>
        </w:rPr>
        <w:t>Договором.</w:t>
      </w:r>
    </w:p>
    <w:p w14:paraId="7A098E9D" w14:textId="25DF8C7B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789"/>
        </w:tabs>
        <w:spacing w:line="264" w:lineRule="auto"/>
        <w:ind w:left="0" w:right="161" w:firstLine="0"/>
        <w:jc w:val="both"/>
      </w:pPr>
      <w:r>
        <w:rPr>
          <w:color w:val="000000"/>
        </w:rPr>
        <w:t xml:space="preserve">При возникновении между Заказчиком и Подрядчиком спора по поводу наличия вины последнего в наступлении Гарантийного случая, либо </w:t>
      </w:r>
      <w:r w:rsidR="00DA31A2">
        <w:rPr>
          <w:color w:val="000000"/>
        </w:rPr>
        <w:t xml:space="preserve">по </w:t>
      </w:r>
      <w:r>
        <w:rPr>
          <w:color w:val="000000"/>
        </w:rPr>
        <w:t>ины</w:t>
      </w:r>
      <w:r w:rsidR="00DA31A2">
        <w:rPr>
          <w:color w:val="000000"/>
        </w:rPr>
        <w:t>м</w:t>
      </w:r>
      <w:r>
        <w:rPr>
          <w:color w:val="000000"/>
        </w:rPr>
        <w:t xml:space="preserve"> основани</w:t>
      </w:r>
      <w:r w:rsidR="00D05621">
        <w:rPr>
          <w:color w:val="000000"/>
        </w:rPr>
        <w:t>я</w:t>
      </w:r>
      <w:r w:rsidR="00DA31A2">
        <w:rPr>
          <w:color w:val="000000"/>
        </w:rPr>
        <w:t>м,</w:t>
      </w:r>
      <w:r>
        <w:rPr>
          <w:color w:val="000000"/>
        </w:rPr>
        <w:t xml:space="preserve"> по которым данное лицо может быть освобождено от ответственности за устранение Гарантийного случая, выражающегося в отказе Подрядчика от подписания Дефектного акта, последний обязан доказать обстоятельства, на которые ссылается, заключением соответствующей экспертизы, инициируемой и проводимой по требованию и за его счет. При это</w:t>
      </w:r>
      <w:r>
        <w:t>м</w:t>
      </w:r>
      <w:r>
        <w:rPr>
          <w:color w:val="000000"/>
        </w:rPr>
        <w:t xml:space="preserve"> Подрядчик обязан в течени</w:t>
      </w:r>
      <w:r w:rsidR="00DA31A2">
        <w:rPr>
          <w:color w:val="000000"/>
        </w:rPr>
        <w:t>е</w:t>
      </w:r>
      <w:r>
        <w:rPr>
          <w:color w:val="000000"/>
        </w:rPr>
        <w:t xml:space="preserve"> 3</w:t>
      </w:r>
      <w:r w:rsidR="00446846">
        <w:rPr>
          <w:color w:val="000000"/>
          <w:lang w:val="kk-KZ"/>
        </w:rPr>
        <w:t xml:space="preserve"> </w:t>
      </w:r>
      <w:r w:rsidR="00DA31A2">
        <w:rPr>
          <w:color w:val="000000"/>
        </w:rPr>
        <w:t>(тре</w:t>
      </w:r>
      <w:r>
        <w:rPr>
          <w:color w:val="000000"/>
        </w:rPr>
        <w:t>х</w:t>
      </w:r>
      <w:r w:rsidR="00DA31A2">
        <w:rPr>
          <w:color w:val="000000"/>
        </w:rPr>
        <w:t>)</w:t>
      </w:r>
      <w:r>
        <w:rPr>
          <w:color w:val="000000"/>
        </w:rPr>
        <w:t xml:space="preserve"> рабочих дней уведомить Заказчика о назначении экспертизы, согласовать место проведения экспертизы, а также субъекта, которым будет проведена экспертиза и предоставить результаты экспертизы Заказчику в течени</w:t>
      </w:r>
      <w:r w:rsidR="00DA31A2">
        <w:rPr>
          <w:color w:val="000000"/>
        </w:rPr>
        <w:t>е</w:t>
      </w:r>
      <w:r>
        <w:rPr>
          <w:color w:val="000000"/>
        </w:rPr>
        <w:t xml:space="preserve"> 5 (пяти) рабочих дней с момента уведомления последнего о назначении экспертизы. В случаях</w:t>
      </w:r>
      <w:r w:rsidR="00DA31A2">
        <w:rPr>
          <w:color w:val="000000"/>
        </w:rPr>
        <w:t>,</w:t>
      </w:r>
      <w:r>
        <w:rPr>
          <w:color w:val="000000"/>
        </w:rPr>
        <w:t xml:space="preserve"> когда Гарантийный случай связан с неисправностью оборудования, заключение, подтверждающее факт неисправности, должно быть выдано авторизованным сертифицированным сервисным центром производителя оборудования.  </w:t>
      </w:r>
    </w:p>
    <w:p w14:paraId="5BB11B37" w14:textId="77777777" w:rsidR="00464B13" w:rsidRDefault="007F5DD5">
      <w:pPr>
        <w:widowControl w:val="0"/>
        <w:numPr>
          <w:ilvl w:val="1"/>
          <w:numId w:val="10"/>
        </w:numPr>
        <w:tabs>
          <w:tab w:val="left" w:pos="650"/>
          <w:tab w:val="left" w:pos="709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Стороны пришли к соглашению, что при Гарантийном случае Заказчик имеет право на:</w:t>
      </w:r>
    </w:p>
    <w:p w14:paraId="346DE253" w14:textId="77777777" w:rsidR="00464B13" w:rsidRDefault="007F5DD5">
      <w:pPr>
        <w:widowControl w:val="0"/>
        <w:numPr>
          <w:ilvl w:val="0"/>
          <w:numId w:val="9"/>
        </w:numPr>
        <w:tabs>
          <w:tab w:val="left" w:pos="497"/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>устранение Гарантийного случая Подрядчиком, силами и за счет последнего;</w:t>
      </w:r>
    </w:p>
    <w:p w14:paraId="76905FB8" w14:textId="77777777" w:rsidR="00464B13" w:rsidRDefault="007F5DD5">
      <w:pPr>
        <w:widowControl w:val="0"/>
        <w:numPr>
          <w:ilvl w:val="0"/>
          <w:numId w:val="9"/>
        </w:numPr>
        <w:tabs>
          <w:tab w:val="left" w:pos="564"/>
          <w:tab w:val="left" w:pos="709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>привлечение для производства работ по устранению Гарантийного случая третьих лиц, с последующим возмещением расходов/убытков Заказчика за счет Подрядчика;</w:t>
      </w:r>
    </w:p>
    <w:p w14:paraId="1BB50052" w14:textId="77777777" w:rsidR="00464B13" w:rsidRDefault="007F5DD5">
      <w:pPr>
        <w:widowControl w:val="0"/>
        <w:numPr>
          <w:ilvl w:val="0"/>
          <w:numId w:val="9"/>
        </w:numPr>
        <w:tabs>
          <w:tab w:val="left" w:pos="521"/>
          <w:tab w:val="left" w:pos="709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устранение возникшего Гарантийного случая своими силами с последующим возмещением расходов/убытков Заказчика за счет Подрядчика.</w:t>
      </w:r>
    </w:p>
    <w:p w14:paraId="09DA019D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>При устранении Гарантийного случая Подрядчиком, силами и за счет последнего, Заказчик направляет уведомление для устранения Гарантийного случая, с приложением Дефектного акта составленного на условиях настоящего Договора, при этом Подрядчик обязан в сроки, указанные в Дефектном акте, безвозмездно, с использованием своих изделий и строительных материалов, соответствующих государственным стандартам, ПСД, устранить Гарантийный случай.</w:t>
      </w:r>
    </w:p>
    <w:p w14:paraId="0B7CA3E1" w14:textId="29C0F81E" w:rsidR="00464B13" w:rsidRPr="00D05621" w:rsidRDefault="007F5DD5">
      <w:pPr>
        <w:widowControl w:val="0"/>
        <w:numPr>
          <w:ilvl w:val="2"/>
          <w:numId w:val="10"/>
        </w:numPr>
        <w:tabs>
          <w:tab w:val="left" w:pos="709"/>
          <w:tab w:val="left" w:pos="787"/>
        </w:tabs>
        <w:spacing w:line="264" w:lineRule="auto"/>
        <w:ind w:left="0" w:right="162" w:firstLine="0"/>
        <w:jc w:val="both"/>
      </w:pPr>
      <w:r>
        <w:rPr>
          <w:color w:val="000000"/>
        </w:rPr>
        <w:t>При возникновении между Заказчиком и Подрядчиком спора по поводу недостатков в выполненных работах по устранению Гарантийного случая, выраженном в отказе от подписания одной из Сторон Справки/Акта об устранении дефекта, приемка таких работ должна быть осуществлена Заказчиком только на основании заключения экспертизы, проведенной по требованию и за счет Заказчика. При этом Заказчик обязан в течени</w:t>
      </w:r>
      <w:r w:rsidR="008C77EE">
        <w:rPr>
          <w:color w:val="000000"/>
        </w:rPr>
        <w:t>е</w:t>
      </w:r>
      <w:r>
        <w:rPr>
          <w:color w:val="000000"/>
        </w:rPr>
        <w:t xml:space="preserve"> 3 (трех) дней уведомить Подрядчика о назначении экспертизы. В случае непредставления уведомления в указанный срок, либо непредставления заключения экспертизы, подтверждающей надлежащее исполнение Подрядчиком обязательств по устранению Гарантийного случая, работы считаются не выполненными в части либо в полном объеме, как это указано в Дефектом акте.</w:t>
      </w:r>
    </w:p>
    <w:p w14:paraId="47A798EC" w14:textId="77777777" w:rsidR="008C77EE" w:rsidRDefault="008C77EE" w:rsidP="00D05621">
      <w:pPr>
        <w:widowControl w:val="0"/>
        <w:tabs>
          <w:tab w:val="left" w:pos="709"/>
          <w:tab w:val="left" w:pos="787"/>
        </w:tabs>
        <w:spacing w:line="264" w:lineRule="auto"/>
        <w:ind w:right="162"/>
        <w:jc w:val="both"/>
      </w:pPr>
      <w:r>
        <w:rPr>
          <w:color w:val="000000"/>
        </w:rPr>
        <w:t>В случае, если проведенная экспертиза установит вину Подрядчика, последний обязан осуществить оплату проведенной Заказчиком экспертизы в течение 5 (пяти) банковских дней, путем перечисления средств на расчетный счет Заказчика, указанный в настоящем Договоре</w:t>
      </w:r>
      <w:r w:rsidR="00D05621">
        <w:rPr>
          <w:color w:val="000000"/>
        </w:rPr>
        <w:t xml:space="preserve"> либо Заказчик вправе вычесть стоимость экспертизы из причитающейся Подрядчику оставшейся суммы в одностороннем порядке.</w:t>
      </w:r>
      <w:r>
        <w:rPr>
          <w:color w:val="000000"/>
        </w:rPr>
        <w:t xml:space="preserve"> </w:t>
      </w:r>
    </w:p>
    <w:p w14:paraId="03A279B1" w14:textId="77777777" w:rsidR="00464B13" w:rsidRDefault="00464B13">
      <w:pPr>
        <w:widowControl w:val="0"/>
        <w:tabs>
          <w:tab w:val="left" w:pos="709"/>
        </w:tabs>
        <w:spacing w:line="264" w:lineRule="auto"/>
        <w:rPr>
          <w:color w:val="000000"/>
        </w:rPr>
      </w:pPr>
    </w:p>
    <w:p w14:paraId="0B233A9E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4197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РИСК СЛУЧАЙНОЙ ГИБЕЛИ РАБОТ</w:t>
      </w:r>
    </w:p>
    <w:p w14:paraId="618C8588" w14:textId="77777777" w:rsidR="00464B13" w:rsidRDefault="007F5DD5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Право собственности и риск случайной гибели и/или повреждения результатов Работ переходят к Заказчику с момента осуществления Сторонами Приемки</w:t>
      </w:r>
      <w:r w:rsidR="006946B6">
        <w:rPr>
          <w:color w:val="000000"/>
        </w:rPr>
        <w:t xml:space="preserve"> выполненных Работ</w:t>
      </w:r>
      <w:r>
        <w:rPr>
          <w:color w:val="000000"/>
        </w:rPr>
        <w:t>.</w:t>
      </w:r>
    </w:p>
    <w:p w14:paraId="66EB8CD8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 xml:space="preserve">При разрушении или повреждении результатов Работ или Объекта до Приемки выполненных Работ Заказчик освобождается от оплаты стоимости выполненных по </w:t>
      </w:r>
      <w:r w:rsidR="006946B6">
        <w:rPr>
          <w:color w:val="000000"/>
        </w:rPr>
        <w:t xml:space="preserve">настоящему </w:t>
      </w:r>
      <w:r>
        <w:rPr>
          <w:color w:val="000000"/>
        </w:rPr>
        <w:t xml:space="preserve">Договору Работ, а в случаях произведенной оплаты, как частичной, так и полной, Заказчиком Подрядчику за Работы, последний возмещает сумму равную разрушенным или поврежденным Работам, либо безвозмездно устраняет недостатки в Работах вызванные разрушением или повреждением, за исключением случаев, когда такие разрушения и/или повреждения произошли </w:t>
      </w:r>
      <w:r>
        <w:rPr>
          <w:color w:val="000000"/>
        </w:rPr>
        <w:lastRenderedPageBreak/>
        <w:t>исключительно по вине Заказчика.</w:t>
      </w:r>
    </w:p>
    <w:p w14:paraId="75871D85" w14:textId="77777777" w:rsidR="00464B13" w:rsidRDefault="007F5DD5">
      <w:pPr>
        <w:widowControl w:val="0"/>
        <w:numPr>
          <w:ilvl w:val="1"/>
          <w:numId w:val="10"/>
        </w:numPr>
        <w:tabs>
          <w:tab w:val="left" w:pos="636"/>
          <w:tab w:val="left" w:pos="709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При просрочке передачи или приемки всего результата Работ риск случайной гибели и/или повреждения несет Сторона, просрочившая прием или передачу всего результата Работ, предусмотренного</w:t>
      </w:r>
      <w:r w:rsidR="006946B6">
        <w:rPr>
          <w:color w:val="000000"/>
        </w:rPr>
        <w:t xml:space="preserve"> настоящим</w:t>
      </w:r>
      <w:r>
        <w:rPr>
          <w:color w:val="000000"/>
        </w:rPr>
        <w:t xml:space="preserve"> Договором.</w:t>
      </w:r>
    </w:p>
    <w:p w14:paraId="5B847C76" w14:textId="77777777" w:rsidR="00464B13" w:rsidRDefault="00464B13">
      <w:pPr>
        <w:widowControl w:val="0"/>
        <w:tabs>
          <w:tab w:val="left" w:pos="636"/>
          <w:tab w:val="left" w:pos="709"/>
        </w:tabs>
        <w:spacing w:line="264" w:lineRule="auto"/>
        <w:ind w:right="172"/>
        <w:jc w:val="both"/>
        <w:rPr>
          <w:color w:val="000000"/>
        </w:rPr>
      </w:pPr>
    </w:p>
    <w:p w14:paraId="04A7B288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4449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ОТВЕТСТВЕННОСТЬ СТОРОН</w:t>
      </w:r>
    </w:p>
    <w:p w14:paraId="3078C1F5" w14:textId="77777777" w:rsidR="00464B13" w:rsidRDefault="007F5DD5">
      <w:pPr>
        <w:widowControl w:val="0"/>
        <w:numPr>
          <w:ilvl w:val="1"/>
          <w:numId w:val="10"/>
        </w:numPr>
        <w:tabs>
          <w:tab w:val="left" w:pos="0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Ненадлежащее исполнение или неисполнение одной из Сторон обязательств по настоящему Договору влечет ответственность в соответствии с действующим законодательством Республики Казахстан.</w:t>
      </w:r>
    </w:p>
    <w:p w14:paraId="23B59079" w14:textId="77777777" w:rsidR="00464B13" w:rsidRDefault="007F5DD5">
      <w:pPr>
        <w:widowControl w:val="0"/>
        <w:numPr>
          <w:ilvl w:val="1"/>
          <w:numId w:val="10"/>
        </w:numPr>
        <w:tabs>
          <w:tab w:val="left" w:pos="643"/>
          <w:tab w:val="left" w:pos="709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Подрядчик обязуется нести ответственность, защищать, гарантировать возмещение всякого рода ущерба и ограждать Заказчика от любых обязательств, претензий, судебных разбирательств, ущерба, убытков, затрат и расходов любого рода, возникших в связи или в результате:</w:t>
      </w:r>
    </w:p>
    <w:p w14:paraId="07743BD7" w14:textId="77777777" w:rsidR="00464B13" w:rsidRDefault="007F5DD5">
      <w:pPr>
        <w:widowControl w:val="0"/>
        <w:numPr>
          <w:ilvl w:val="0"/>
          <w:numId w:val="6"/>
        </w:numPr>
        <w:tabs>
          <w:tab w:val="left" w:pos="563"/>
          <w:tab w:val="left" w:pos="709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травмы, заболевания или смерти любого работника Подрядчика и/или потерю или ущерб собственности любого работника Подрядчика, а также непосредственно Подрядчика;</w:t>
      </w:r>
    </w:p>
    <w:p w14:paraId="11285E55" w14:textId="77777777" w:rsidR="00464B13" w:rsidRDefault="007F5DD5">
      <w:pPr>
        <w:widowControl w:val="0"/>
        <w:numPr>
          <w:ilvl w:val="0"/>
          <w:numId w:val="6"/>
        </w:numPr>
        <w:tabs>
          <w:tab w:val="left" w:pos="563"/>
          <w:tab w:val="left" w:pos="709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причинения убытка или ущерба имуществу любого работника Заказчика, вызванных умышленным нарушением или грубой неосторожностью любого работника Подрядчика, а также непосредственно Подрядчика;</w:t>
      </w:r>
    </w:p>
    <w:p w14:paraId="54B79155" w14:textId="77777777" w:rsidR="00464B13" w:rsidRDefault="007F5DD5">
      <w:pPr>
        <w:widowControl w:val="0"/>
        <w:numPr>
          <w:ilvl w:val="0"/>
          <w:numId w:val="6"/>
        </w:numPr>
        <w:tabs>
          <w:tab w:val="left" w:pos="563"/>
          <w:tab w:val="left" w:pos="709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травмы, заболевания или смерти третьих лиц, работников Подрядчика вызванных прямо или косвенно выполнением Работ;</w:t>
      </w:r>
    </w:p>
    <w:p w14:paraId="214F5B66" w14:textId="77777777" w:rsidR="00464B13" w:rsidRDefault="007F5DD5">
      <w:pPr>
        <w:widowControl w:val="0"/>
        <w:numPr>
          <w:ilvl w:val="0"/>
          <w:numId w:val="6"/>
        </w:numPr>
        <w:tabs>
          <w:tab w:val="left" w:pos="563"/>
          <w:tab w:val="left" w:pos="709"/>
        </w:tabs>
        <w:spacing w:line="264" w:lineRule="auto"/>
        <w:ind w:left="0" w:right="173" w:firstLine="0"/>
        <w:jc w:val="both"/>
      </w:pPr>
      <w:r>
        <w:rPr>
          <w:color w:val="000000"/>
        </w:rPr>
        <w:t xml:space="preserve">потери или причинения ущерба имуществу </w:t>
      </w:r>
      <w:r w:rsidR="00901EEE">
        <w:rPr>
          <w:color w:val="000000"/>
        </w:rPr>
        <w:t xml:space="preserve">Заказчика и/или </w:t>
      </w:r>
      <w:r>
        <w:rPr>
          <w:color w:val="000000"/>
        </w:rPr>
        <w:t>третьего лица, вызванных прямо или косвенно выполнением Подрядчиком Работ на Объекте;</w:t>
      </w:r>
    </w:p>
    <w:p w14:paraId="7C7212A5" w14:textId="77777777" w:rsidR="00464B13" w:rsidRDefault="007F5DD5">
      <w:pPr>
        <w:widowControl w:val="0"/>
        <w:numPr>
          <w:ilvl w:val="0"/>
          <w:numId w:val="6"/>
        </w:numPr>
        <w:tabs>
          <w:tab w:val="left" w:pos="563"/>
          <w:tab w:val="left" w:pos="709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допуск к выполнению Работ работников Подрядчика, не отвечающих установленным законодательством Республики Казахстан требованиям, включая квалификацию, а также не прошедших в установленном порядке медицинский осмотр, инструктаж по технике безопасности и не имеющих соответствующий допуск к Работам;</w:t>
      </w:r>
    </w:p>
    <w:p w14:paraId="3F4245CB" w14:textId="77777777" w:rsidR="00464B13" w:rsidRDefault="007F5DD5">
      <w:pPr>
        <w:widowControl w:val="0"/>
        <w:numPr>
          <w:ilvl w:val="0"/>
          <w:numId w:val="6"/>
        </w:numPr>
        <w:tabs>
          <w:tab w:val="left" w:pos="563"/>
          <w:tab w:val="left" w:pos="709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нарушения Подрядчиком норм законодательства Республики Казахстан, в том числе налогового, повлекшие привлечение Заказчика к какой-либо ответственности и/или причинение последнему всякого рода убытков.</w:t>
      </w:r>
    </w:p>
    <w:p w14:paraId="6C7C4E57" w14:textId="77777777" w:rsidR="00464B13" w:rsidRDefault="007F5DD5">
      <w:pPr>
        <w:widowControl w:val="0"/>
        <w:numPr>
          <w:ilvl w:val="2"/>
          <w:numId w:val="10"/>
        </w:numPr>
        <w:tabs>
          <w:tab w:val="left" w:pos="709"/>
          <w:tab w:val="left" w:pos="846"/>
        </w:tabs>
        <w:spacing w:line="264" w:lineRule="auto"/>
        <w:ind w:left="0" w:right="168" w:firstLine="0"/>
        <w:jc w:val="both"/>
        <w:rPr>
          <w:color w:val="000000"/>
        </w:rPr>
      </w:pPr>
      <w:r>
        <w:rPr>
          <w:color w:val="000000"/>
        </w:rPr>
        <w:t>Подрядчик несет ответственность перед Заказчиком за действия и упущения своих работников, Подрядчика, работников и доверенных лиц Подрядчика, а также других лиц, привлеченных Подрядчиком в рамках настоящего Договора.</w:t>
      </w:r>
    </w:p>
    <w:p w14:paraId="77D65863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9" w:firstLine="0"/>
        <w:jc w:val="both"/>
        <w:rPr>
          <w:color w:val="000000"/>
        </w:rPr>
      </w:pPr>
      <w:r>
        <w:rPr>
          <w:color w:val="000000"/>
        </w:rPr>
        <w:t>Неисполнение Подрядчиком обязательств по немедленному уведомлению Заказчика об обстоятельствах, указанных в пункте 4.2.21 настоящего Договора, влечет утрату Подрядчиком права ссылаться на указанные обстоятельства при предъявлении к нему Заказчиком соответствующих требований.</w:t>
      </w:r>
    </w:p>
    <w:p w14:paraId="1317A64E" w14:textId="76230B7D" w:rsidR="00464B13" w:rsidRPr="00896A54" w:rsidRDefault="007F5DD5" w:rsidP="000B0438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3" w:firstLine="0"/>
        <w:jc w:val="both"/>
        <w:rPr>
          <w:color w:val="000000"/>
          <w:lang w:val="kk-KZ"/>
        </w:rPr>
      </w:pPr>
      <w:r>
        <w:rPr>
          <w:color w:val="000000"/>
        </w:rPr>
        <w:t xml:space="preserve">При нарушении срока Работ, как начального и/или конечного, так и отдельных этапов производства Работ, а также при некачественном и несвоевременном устранении дефектов и недостатков в Работах, указанных в Дефектном акте, Заказчик имеет право взыскать с Подрядчика неустойку в размере </w:t>
      </w:r>
      <w:r w:rsidR="006E68DA">
        <w:rPr>
          <w:color w:val="000000"/>
        </w:rPr>
        <w:t xml:space="preserve"> 2% (два процента)</w:t>
      </w:r>
      <w:r>
        <w:rPr>
          <w:color w:val="000000"/>
        </w:rPr>
        <w:t xml:space="preserve"> от стоимости (цены) Работ </w:t>
      </w:r>
      <w:r w:rsidR="006E68DA">
        <w:rPr>
          <w:color w:val="000000"/>
        </w:rPr>
        <w:t>соответствующего этапа</w:t>
      </w:r>
      <w:r w:rsidR="009F7139">
        <w:rPr>
          <w:color w:val="000000"/>
        </w:rPr>
        <w:t xml:space="preserve"> Работ</w:t>
      </w:r>
      <w:r w:rsidR="006E68DA">
        <w:rPr>
          <w:color w:val="000000"/>
        </w:rPr>
        <w:t xml:space="preserve"> </w:t>
      </w:r>
      <w:r>
        <w:rPr>
          <w:color w:val="000000"/>
        </w:rPr>
        <w:t>за каждый день просрочки</w:t>
      </w:r>
      <w:r w:rsidR="00370EA3">
        <w:rPr>
          <w:color w:val="000000"/>
          <w:lang w:val="kk-KZ"/>
        </w:rPr>
        <w:t xml:space="preserve"> </w:t>
      </w:r>
      <w:r>
        <w:rPr>
          <w:color w:val="000000"/>
        </w:rPr>
        <w:t xml:space="preserve">о усмотрению Заказчика сумма неустойки может быть удержана из суммы, подлежащей оплате Подрядчику по </w:t>
      </w:r>
      <w:r w:rsidR="006E68DA">
        <w:rPr>
          <w:color w:val="000000"/>
        </w:rPr>
        <w:t xml:space="preserve">настоящему </w:t>
      </w:r>
      <w:r>
        <w:rPr>
          <w:color w:val="000000"/>
        </w:rPr>
        <w:t>Договору.</w:t>
      </w:r>
    </w:p>
    <w:p w14:paraId="0D53AE85" w14:textId="1A6E5DB2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В случаях нарушения сроков устранения замечаний, а также в случае нарушения сроков и/или требований к качеству оформляемой технической и исполнительной документации, Заказчик имеет право взыскать с Подрядчика неустойку в размере 0,0</w:t>
      </w:r>
      <w:r w:rsidR="006E68DA">
        <w:rPr>
          <w:color w:val="000000"/>
        </w:rPr>
        <w:t>5</w:t>
      </w:r>
      <w:r>
        <w:rPr>
          <w:color w:val="000000"/>
        </w:rPr>
        <w:t>% от общей стоимости (цены) Работ, за каждый день просрочки устранения замечаний до полного их устранения, но не более 1</w:t>
      </w:r>
      <w:r w:rsidR="006E68DA">
        <w:rPr>
          <w:color w:val="000000"/>
        </w:rPr>
        <w:t>5</w:t>
      </w:r>
      <w:r>
        <w:rPr>
          <w:color w:val="000000"/>
        </w:rPr>
        <w:t>% (пятнадцати процентов) от общей стоимости (цены) Работ путем удержания из сумм, подлежащих к выплате согласно подписанных Сторонами Актов выполненных работ.</w:t>
      </w:r>
    </w:p>
    <w:p w14:paraId="3A3155C8" w14:textId="77777777" w:rsidR="00B21A17" w:rsidRDefault="007F5DD5" w:rsidP="00B21A17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4" w:firstLine="0"/>
        <w:jc w:val="both"/>
      </w:pPr>
      <w:r w:rsidRPr="00A61530">
        <w:t>В случаях</w:t>
      </w:r>
      <w:r w:rsidR="009F7139" w:rsidRPr="00A61530">
        <w:t xml:space="preserve"> безосновательного</w:t>
      </w:r>
      <w:r w:rsidRPr="00A61530">
        <w:t xml:space="preserve"> нарушения </w:t>
      </w:r>
      <w:r w:rsidR="006E68DA" w:rsidRPr="00A61530">
        <w:t xml:space="preserve">Заказчиком </w:t>
      </w:r>
      <w:r w:rsidRPr="00A61530">
        <w:t>сроков подписания промежуточны</w:t>
      </w:r>
      <w:r w:rsidR="006E68DA" w:rsidRPr="00A61530">
        <w:t>х</w:t>
      </w:r>
      <w:r w:rsidRPr="00A61530">
        <w:t xml:space="preserve"> </w:t>
      </w:r>
      <w:r w:rsidR="006E68DA" w:rsidRPr="00A61530">
        <w:t>А</w:t>
      </w:r>
      <w:r w:rsidRPr="00A61530">
        <w:t>кт</w:t>
      </w:r>
      <w:r w:rsidR="006E68DA" w:rsidRPr="00A61530">
        <w:t>ов</w:t>
      </w:r>
      <w:r w:rsidRPr="00A61530">
        <w:t xml:space="preserve"> в течение 5 (пяти) рабочих дней, исчисляемых со дня получения им </w:t>
      </w:r>
      <w:r w:rsidR="006E68DA" w:rsidRPr="00A61530">
        <w:t xml:space="preserve">промежуточных </w:t>
      </w:r>
      <w:r w:rsidRPr="00A61530">
        <w:t xml:space="preserve">Актов </w:t>
      </w:r>
      <w:r w:rsidRPr="00A61530">
        <w:lastRenderedPageBreak/>
        <w:t xml:space="preserve">выполненных работ, а </w:t>
      </w:r>
      <w:r w:rsidR="006E68DA" w:rsidRPr="00A61530">
        <w:t>финального А</w:t>
      </w:r>
      <w:r w:rsidRPr="00A61530">
        <w:t>кт</w:t>
      </w:r>
      <w:r w:rsidR="006E68DA" w:rsidRPr="00A61530">
        <w:t>а</w:t>
      </w:r>
      <w:r w:rsidRPr="00A61530">
        <w:t xml:space="preserve"> выполненных работ – в течение 10 (Десяти) рабочих дней</w:t>
      </w:r>
      <w:r w:rsidR="006E68DA" w:rsidRPr="00A61530">
        <w:t>,</w:t>
      </w:r>
      <w:r w:rsidRPr="00A61530">
        <w:t xml:space="preserve"> Подрядчик имеет право взыскать с Заказчика неустойку в размере </w:t>
      </w:r>
      <w:r w:rsidR="002F18D8" w:rsidRPr="00A61530">
        <w:t>2</w:t>
      </w:r>
      <w:r w:rsidRPr="00A61530">
        <w:t xml:space="preserve">% от стоимости </w:t>
      </w:r>
      <w:r w:rsidR="009F7139" w:rsidRPr="00A61530">
        <w:t>соответствующего этапа Работ</w:t>
      </w:r>
      <w:r w:rsidRPr="00A61530">
        <w:t>, за каждый день просрочки, от общей стоимости (цены) Работ путем выставления счета на оплату.</w:t>
      </w:r>
      <w:r w:rsidR="00B801E1" w:rsidRPr="00A61530">
        <w:t xml:space="preserve"> </w:t>
      </w:r>
    </w:p>
    <w:p w14:paraId="5F96DCAD" w14:textId="3DFD8918" w:rsidR="004C68DE" w:rsidRPr="00470DC1" w:rsidRDefault="00FF0BAF" w:rsidP="00B21A17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4" w:firstLine="0"/>
        <w:jc w:val="both"/>
      </w:pPr>
      <w:r w:rsidRPr="00470DC1">
        <w:t>В</w:t>
      </w:r>
      <w:r w:rsidRPr="00470DC1">
        <w:rPr>
          <w:spacing w:val="2"/>
        </w:rPr>
        <w:t xml:space="preserve"> случае неисполнения или ненадлежащего исполнения обязательства, </w:t>
      </w:r>
      <w:r w:rsidR="00F57A8E" w:rsidRPr="00470DC1">
        <w:rPr>
          <w:spacing w:val="2"/>
        </w:rPr>
        <w:t>или</w:t>
      </w:r>
      <w:r w:rsidRPr="00470DC1">
        <w:rPr>
          <w:spacing w:val="2"/>
        </w:rPr>
        <w:t xml:space="preserve"> в случае просрочки исполнения</w:t>
      </w:r>
      <w:r w:rsidR="000D24AD" w:rsidRPr="00470DC1">
        <w:rPr>
          <w:lang w:val="kk-KZ"/>
        </w:rPr>
        <w:t xml:space="preserve"> условии настоящего договора Стороны в соответствии Главой </w:t>
      </w:r>
      <w:r w:rsidR="00E32033" w:rsidRPr="00470DC1">
        <w:t xml:space="preserve">18 ГК РК </w:t>
      </w:r>
      <w:r w:rsidR="004152C1" w:rsidRPr="00470DC1">
        <w:rPr>
          <w:spacing w:val="2"/>
          <w:shd w:val="clear" w:color="auto" w:fill="FFFFFF"/>
        </w:rPr>
        <w:t>вправе требовать уплаты неустойки, определенной законодательством, независимо от того, предусмотрена ли обязанность ее уплаты соглашением сторон</w:t>
      </w:r>
      <w:r w:rsidR="00B21A17" w:rsidRPr="00470DC1">
        <w:rPr>
          <w:spacing w:val="2"/>
          <w:shd w:val="clear" w:color="auto" w:fill="FFFFFF"/>
        </w:rPr>
        <w:t>.</w:t>
      </w:r>
    </w:p>
    <w:p w14:paraId="5CE785FF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>В случаях назначения экспертизы расходы по ее оплате несет Подрядчик. В случаях, когда экспертизой установлено отсутствие недостатков либо причинной связи между недостатками и действиями Подрядчика, стоимость экспертизы возмещается последнему Заказчиком. Если экспертиза назначена по взаимному соглашению Сторон, расходы по ее проведению делятся между ними в равных долях.</w:t>
      </w:r>
    </w:p>
    <w:p w14:paraId="390C6BBE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59" w:firstLine="0"/>
        <w:jc w:val="both"/>
        <w:rPr>
          <w:color w:val="000000"/>
        </w:rPr>
      </w:pPr>
      <w:r>
        <w:rPr>
          <w:color w:val="000000"/>
        </w:rPr>
        <w:t xml:space="preserve">В случае нарушения Заказчиком сроков оплаты, установленных настоящим Договором, более чем на 30 (тридцать) рабочих дней, Подрядчик вправе потребовать от Заказчика выплаты пени в размере 0,01% от несвоевременно выплаченной суммы, но не более 10% (десяти процентов) от суммы задолженности по настоящему Договору. </w:t>
      </w:r>
    </w:p>
    <w:p w14:paraId="2C8E2547" w14:textId="5BC22293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70" w:firstLine="0"/>
        <w:jc w:val="both"/>
        <w:rPr>
          <w:color w:val="000000"/>
        </w:rPr>
      </w:pPr>
      <w:r>
        <w:rPr>
          <w:color w:val="000000"/>
        </w:rPr>
        <w:t>В случае если в результате действий (бездействия) Подрядчика, выразившихся в нарушении Правил пожарной безопасности, на Объекте Заказчика возник пожар, Подрядчик возмещает Заказчику причиненные пожаром убытки</w:t>
      </w:r>
      <w:r w:rsidR="009F7139">
        <w:rPr>
          <w:color w:val="000000"/>
        </w:rPr>
        <w:t xml:space="preserve"> в полном объеме</w:t>
      </w:r>
      <w:r>
        <w:rPr>
          <w:color w:val="000000"/>
        </w:rPr>
        <w:t>. При этом Стороны договорились, что причины пожара могут быть установлены на основании заключения пожарной инспекцией, и взыскание убытков может быть произведено только на основании такого заключения.</w:t>
      </w:r>
    </w:p>
    <w:p w14:paraId="6438D2AF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9" w:firstLine="0"/>
        <w:jc w:val="both"/>
        <w:rPr>
          <w:color w:val="000000"/>
        </w:rPr>
      </w:pPr>
      <w:r>
        <w:rPr>
          <w:color w:val="000000"/>
        </w:rPr>
        <w:t>Оплата неустойки не освобождает виновную Сторону от выполнения принятых на себя по настоящему Договору обязательств.</w:t>
      </w:r>
    </w:p>
    <w:p w14:paraId="72F75EC2" w14:textId="38DD0A68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5" w:firstLine="0"/>
        <w:jc w:val="both"/>
        <w:rPr>
          <w:color w:val="000000"/>
        </w:rPr>
      </w:pPr>
      <w:r>
        <w:rPr>
          <w:color w:val="000000"/>
        </w:rPr>
        <w:t>В случае если в результате не выполнения или ненадлежащего выполнения Подрядчиком своих обязательств по настоящему Договору к Заказчику будут применены какие-либо санкции/штрафы, требования о возмещении убытков (ущерба) со стороны уполномоченных государственных органов, юридических и физических лиц, то Подрядчик обязуется возместить Заказчику данные штрафы и убытки (ущерб) в течение 30 (тридцати) календарных дней с момента предъявления Заказчиком соответствующего требования, при этом Заказчик вправе удержать такие суммы из сумм, подлежащих выплате Подрядчику.</w:t>
      </w:r>
    </w:p>
    <w:p w14:paraId="16FB3ADB" w14:textId="1CE89090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>Подрядчик согласен, что в случае просрочки представления Подрядчиком Актов выполненных работ в срок, в том числе, включая, но не ограничиваясь, документы бухгалтерской отчетности, накладные, счет-фактуры и другие документы, подлежащие к обязательному предоставлению, Заказчик имеет право взыскать с Подрядчика неустойку в размере 1% (</w:t>
      </w:r>
      <w:r w:rsidR="009F7139">
        <w:rPr>
          <w:color w:val="000000"/>
        </w:rPr>
        <w:t>один</w:t>
      </w:r>
      <w:r>
        <w:rPr>
          <w:color w:val="000000"/>
        </w:rPr>
        <w:t xml:space="preserve">) процент от </w:t>
      </w:r>
      <w:r w:rsidR="009F7139">
        <w:rPr>
          <w:color w:val="000000"/>
        </w:rPr>
        <w:t xml:space="preserve">Общей </w:t>
      </w:r>
      <w:r>
        <w:rPr>
          <w:color w:val="000000"/>
        </w:rPr>
        <w:t>стоимости выполненных Работ за отчетный период за каждый календарный день просрочки.</w:t>
      </w:r>
    </w:p>
    <w:p w14:paraId="3F0D9922" w14:textId="0FF171E2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3" w:firstLine="0"/>
        <w:jc w:val="both"/>
      </w:pPr>
      <w:r>
        <w:rPr>
          <w:color w:val="000000"/>
        </w:rPr>
        <w:t xml:space="preserve">При выявлении несоответствия материала, используемого Подрядчиком в ходе выполнения Работ, требованиям Заказчика, проектно-сметной документации, СНиП, государственным (межгосударственным) стандартам (ГОСТ), техническим условиям, по качеству, количеству, комплектности и/или ассортименту после принятия выполненных Работ и/или в ходе использования поставленных Подрядчиком материалов, Заказчик имеет право возвратить за счет Подрядчика весь несоответствующий условиям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 xml:space="preserve">Договора материал, а Подрядчик обязан возместить Заказчику стоимость данного материала с учетом всех налогов, выплат, данного материала или потребовать замены материала на материал соответствующий требованиям настоящего пункта в течение 2 (двух) календарных дней с момента предъявления Заказчиком соответствующего требования. Также в случае, если замена несоответствующего материала и/или оборудования увеличивает сроки выполнения работ по </w:t>
      </w:r>
      <w:r w:rsidR="009F7139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Заказчик вправе </w:t>
      </w:r>
      <w:r>
        <w:rPr>
          <w:color w:val="000000"/>
        </w:rPr>
        <w:lastRenderedPageBreak/>
        <w:t xml:space="preserve">потребовать от Подрядчика выплаты пени в размере 1% от стоимости несоответствующего материала, за каждый календарный день просрочки возмещения несоответствующего материала, но не более 50% от стоимости несоответствующего материала, или потребовать от Подрядчика выплаты пени, в размере 1% от стоимости </w:t>
      </w:r>
      <w:r w:rsidR="003269D2">
        <w:rPr>
          <w:color w:val="000000"/>
        </w:rPr>
        <w:t>не заменённого</w:t>
      </w:r>
      <w:r>
        <w:rPr>
          <w:color w:val="000000"/>
        </w:rPr>
        <w:t xml:space="preserve"> материала, за каждый календарный день просрочки замены несоответствующего настоящему пункту материала.</w:t>
      </w:r>
    </w:p>
    <w:p w14:paraId="07B88253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>Прямой ущерб и неустойка уплачиваются Подрядчиком в течение 10 (десяти) календарных дней с момента направления уведомления от Заказчика о выплате неустойки. Подрядчик согласен с тем, что по усмотрению Заказчика, сумма прямого ущерба и неустойки может быть удержана Заказчиком из сумм, подлежащих оплате Подрядчику за выполненные Работы по настоящему Договору.</w:t>
      </w:r>
    </w:p>
    <w:p w14:paraId="4C6C5CE1" w14:textId="77777777" w:rsidR="00464B13" w:rsidRDefault="007F5DD5">
      <w:pPr>
        <w:widowControl w:val="0"/>
        <w:numPr>
          <w:ilvl w:val="1"/>
          <w:numId w:val="10"/>
        </w:numPr>
        <w:tabs>
          <w:tab w:val="left" w:pos="709"/>
          <w:tab w:val="left" w:pos="846"/>
          <w:tab w:val="left" w:pos="926"/>
        </w:tabs>
        <w:spacing w:line="264" w:lineRule="auto"/>
        <w:ind w:left="0" w:right="170" w:firstLine="0"/>
        <w:jc w:val="both"/>
        <w:rPr>
          <w:color w:val="000000"/>
        </w:rPr>
      </w:pPr>
      <w:r>
        <w:rPr>
          <w:color w:val="000000"/>
        </w:rPr>
        <w:t xml:space="preserve">Подрядчик не вправе без предварительного письменного согласия Заказчика, прямо или косвенно, заключать договоры или привлекать своих работников к выполнению работ для основного заказчика, для которого выполняются работы по настоящему Договору, в том числе в период действия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 xml:space="preserve">Договора, а также в течение 3 (Трех) лет после окончания его действия. </w:t>
      </w:r>
    </w:p>
    <w:p w14:paraId="7433FC73" w14:textId="77777777" w:rsidR="00464B13" w:rsidRDefault="00464B13">
      <w:pPr>
        <w:widowControl w:val="0"/>
        <w:tabs>
          <w:tab w:val="left" w:pos="709"/>
          <w:tab w:val="left" w:pos="846"/>
          <w:tab w:val="left" w:pos="926"/>
        </w:tabs>
        <w:spacing w:line="264" w:lineRule="auto"/>
        <w:ind w:right="170"/>
        <w:jc w:val="both"/>
        <w:rPr>
          <w:strike/>
          <w:color w:val="000000"/>
        </w:rPr>
      </w:pPr>
    </w:p>
    <w:p w14:paraId="0968CA62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2972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ОБСТОЯТЕЛЬСТВА НЕПРЕОДОЛИМОЙ СИЛЫ</w:t>
      </w:r>
    </w:p>
    <w:p w14:paraId="1428B5CC" w14:textId="77777777" w:rsidR="00464B13" w:rsidRDefault="007F5DD5">
      <w:pPr>
        <w:widowControl w:val="0"/>
        <w:numPr>
          <w:ilvl w:val="1"/>
          <w:numId w:val="3"/>
        </w:numPr>
        <w:tabs>
          <w:tab w:val="left" w:pos="639"/>
          <w:tab w:val="left" w:pos="709"/>
        </w:tabs>
        <w:spacing w:line="264" w:lineRule="auto"/>
        <w:ind w:left="0" w:right="160" w:firstLine="0"/>
        <w:jc w:val="both"/>
      </w:pPr>
      <w:r>
        <w:rPr>
          <w:color w:val="000000"/>
        </w:rPr>
        <w:t xml:space="preserve">Стороны не несут ответственность за неисполнение или ненадлежащее исполнение обязательств по </w:t>
      </w:r>
      <w:r w:rsidR="009F7139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а также за ущерб, причиненный вследствие наступления обстоятельств непреодолимой силы (далее - форс-мажор), вызванных наводнениями, пожарами, землетрясениями, эпидемиями, военными конфликтами, военными переворотами, террористическими актами, гражданскими волнениями, предписаниями, приказами или иным административным вмешательством со стороны Правительства, или каких-либо постановлений, административных или иных ограничений, оказывающих влияние на выполнение обязательств Сторонами по </w:t>
      </w:r>
      <w:r w:rsidR="009F7139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или предписаний административных или иных государственных органов, документов иных организаций, ограничивающих распоряжение деньгами на банковских счетах плательщика, или иных обстоятельств, находящихся вне разумного контроля Сторон. Сроки выполнения обязательств по </w:t>
      </w:r>
      <w:r w:rsidR="009F7139">
        <w:rPr>
          <w:color w:val="000000"/>
        </w:rPr>
        <w:t xml:space="preserve">настоящему </w:t>
      </w:r>
      <w:r>
        <w:rPr>
          <w:color w:val="000000"/>
        </w:rPr>
        <w:t xml:space="preserve">Договору соразмерно отодвигаются на время действия этих обстоятельств, если они значительно влияют на выполнение в срок всего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>Договора или той его части, которая подлежит выполнению после наступления обстоятельств форс- мажора.</w:t>
      </w:r>
    </w:p>
    <w:p w14:paraId="78D2FC51" w14:textId="2221755E" w:rsidR="00464B13" w:rsidRDefault="007F5DD5">
      <w:pPr>
        <w:widowControl w:val="0"/>
        <w:numPr>
          <w:ilvl w:val="1"/>
          <w:numId w:val="3"/>
        </w:numPr>
        <w:tabs>
          <w:tab w:val="left" w:pos="660"/>
          <w:tab w:val="left" w:pos="709"/>
        </w:tabs>
        <w:spacing w:line="264" w:lineRule="auto"/>
        <w:ind w:left="0" w:right="159" w:firstLine="0"/>
        <w:jc w:val="both"/>
        <w:rPr>
          <w:color w:val="000000"/>
        </w:rPr>
      </w:pPr>
      <w:r>
        <w:rPr>
          <w:color w:val="000000"/>
        </w:rPr>
        <w:t>Обе Стороны должны в течение 3</w:t>
      </w:r>
      <w:r w:rsidR="003269D2">
        <w:rPr>
          <w:color w:val="000000"/>
        </w:rPr>
        <w:t xml:space="preserve"> </w:t>
      </w:r>
      <w:r w:rsidR="009F7139">
        <w:rPr>
          <w:color w:val="000000"/>
        </w:rPr>
        <w:t>(тре</w:t>
      </w:r>
      <w:r>
        <w:rPr>
          <w:color w:val="000000"/>
        </w:rPr>
        <w:t>х</w:t>
      </w:r>
      <w:r w:rsidR="009F7139">
        <w:rPr>
          <w:color w:val="000000"/>
        </w:rPr>
        <w:t>)</w:t>
      </w:r>
      <w:r>
        <w:rPr>
          <w:color w:val="000000"/>
        </w:rPr>
        <w:t xml:space="preserve"> дней известить письменно друг друга о начале и предполагаемой дате окончания обстоятельств форс-мажора, препятствующих выполнению обязательств по</w:t>
      </w:r>
      <w:r w:rsidR="009F7139">
        <w:rPr>
          <w:color w:val="000000"/>
        </w:rPr>
        <w:t xml:space="preserve"> настоящему</w:t>
      </w:r>
      <w:r>
        <w:rPr>
          <w:color w:val="000000"/>
        </w:rPr>
        <w:t xml:space="preserve"> Договору. Сторона, ссылающаяся на форс-мажорные обстоятельства, обязана предоставить для их подтверждения документ, выданный соответствующим уполномоченным органом Республики Казахстан или Национальной палатой предпринимателей Казахстана.</w:t>
      </w:r>
    </w:p>
    <w:p w14:paraId="5126ABE2" w14:textId="77777777" w:rsidR="00464B13" w:rsidRDefault="007F5DD5">
      <w:pPr>
        <w:widowControl w:val="0"/>
        <w:numPr>
          <w:ilvl w:val="1"/>
          <w:numId w:val="3"/>
        </w:numPr>
        <w:tabs>
          <w:tab w:val="left" w:pos="679"/>
          <w:tab w:val="left" w:pos="709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>Заказчик продлевает срок выполнения Работ, если имеют место форс-мажорные обстоятельства или отклонение, предложенные им, требуют дополнительных сроков для выполнения Работ, а также в случае, если в процессе выполнения Работ были выявлены скрытые Дефекты, требующие дополнительных трудовых затрат. При этом Подрядчик должен письменно уведомить Заказчика о наступлении событий, указанных в настоящем пункте, не позднее 3 (трех) календарных дней с момента окончания форс-мажорных обстоятельств.</w:t>
      </w:r>
    </w:p>
    <w:p w14:paraId="539CCBB3" w14:textId="77777777" w:rsidR="00464B13" w:rsidRDefault="007F5DD5">
      <w:pPr>
        <w:widowControl w:val="0"/>
        <w:numPr>
          <w:ilvl w:val="1"/>
          <w:numId w:val="3"/>
        </w:numPr>
        <w:tabs>
          <w:tab w:val="left" w:pos="709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 xml:space="preserve">Если стихийное бедствия, военные действия или какое – либо другое форс-мажорное событие, не подконтрольное Заказчику или Подрядчику, срывает выполнение условий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>Договора, Подрядчик в течение 1 (одного) календарного дня после получения уведомления приостановки обеспечивает консервацию Объекта и останавливает Работы. Заказчик производит оплату Подрядчику за весь объем Работ, выполненных до даты остановки Объекта и за работы, связанные с консервацией Объекта.</w:t>
      </w:r>
    </w:p>
    <w:p w14:paraId="413F809F" w14:textId="77777777" w:rsidR="00464B13" w:rsidRDefault="007F5DD5">
      <w:pPr>
        <w:widowControl w:val="0"/>
        <w:numPr>
          <w:ilvl w:val="1"/>
          <w:numId w:val="3"/>
        </w:numPr>
        <w:tabs>
          <w:tab w:val="left" w:pos="660"/>
          <w:tab w:val="left" w:pos="709"/>
        </w:tabs>
        <w:spacing w:line="264" w:lineRule="auto"/>
        <w:ind w:left="0" w:right="170" w:firstLine="0"/>
        <w:jc w:val="both"/>
        <w:rPr>
          <w:color w:val="000000"/>
        </w:rPr>
      </w:pPr>
      <w:r>
        <w:rPr>
          <w:color w:val="000000"/>
        </w:rPr>
        <w:lastRenderedPageBreak/>
        <w:t>Подрядчик обязан обеспечить защиту выполненных Работ и всех материалов, оборудования, ресурсов и прочих позиций, связанных с Работниками, от всех видов ущерба, повреждения, уничтожения, связанных с климатическими осадками, наводнениями, морозами, пожаром, кражами и прочими причинами. Все затраты, понесенные Подрядчиком в связи с вышеизложенным, не подлежат дополнительному возмещению со стороны Заказчика.</w:t>
      </w:r>
    </w:p>
    <w:p w14:paraId="3C36317F" w14:textId="77777777" w:rsidR="00464B13" w:rsidRDefault="007F5DD5">
      <w:pPr>
        <w:widowControl w:val="0"/>
        <w:numPr>
          <w:ilvl w:val="1"/>
          <w:numId w:val="3"/>
        </w:numPr>
        <w:tabs>
          <w:tab w:val="left" w:pos="660"/>
          <w:tab w:val="left" w:pos="709"/>
        </w:tabs>
        <w:spacing w:line="264" w:lineRule="auto"/>
        <w:ind w:left="0" w:right="170" w:firstLine="0"/>
        <w:jc w:val="both"/>
      </w:pPr>
      <w:r>
        <w:rPr>
          <w:color w:val="000000"/>
        </w:rPr>
        <w:t>В случае установления охраны на объекте Заказчиком то Заказчик обязан обеспечить защиту выполненных Работ и всех материалов, оборудования, ресурсов и прочих позиций, связанных с Работниками, от всех видов ущерба, повреждения, уничтожения, связанных с климатическими осадками, наводнениями, морозами, пожаром, кражами и прочими</w:t>
      </w:r>
      <w:r>
        <w:rPr>
          <w:color w:val="92D050"/>
        </w:rPr>
        <w:t xml:space="preserve"> </w:t>
      </w:r>
      <w:r>
        <w:rPr>
          <w:color w:val="000000"/>
        </w:rPr>
        <w:t>причинами. Все затраты, понесенные Подрядчиком в связи с вышеизложенным, подлежат дополнительному возмещению со стороны Заказчика.</w:t>
      </w:r>
    </w:p>
    <w:p w14:paraId="0615B7E5" w14:textId="77777777" w:rsidR="00464B13" w:rsidRDefault="007F5DD5">
      <w:pPr>
        <w:widowControl w:val="0"/>
        <w:numPr>
          <w:ilvl w:val="1"/>
          <w:numId w:val="3"/>
        </w:numPr>
        <w:tabs>
          <w:tab w:val="left" w:pos="709"/>
          <w:tab w:val="left" w:pos="742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Стороны не несут ответственности за какой-либо ущерб или какие-либо повреждения Работ Подрядчика по причинам вызванными форс-мажорными обстоятельствами.</w:t>
      </w:r>
    </w:p>
    <w:p w14:paraId="0A3C8F1B" w14:textId="77777777" w:rsidR="00464B13" w:rsidRDefault="00464B13">
      <w:pPr>
        <w:widowControl w:val="0"/>
        <w:tabs>
          <w:tab w:val="left" w:pos="709"/>
          <w:tab w:val="left" w:pos="742"/>
        </w:tabs>
        <w:spacing w:line="264" w:lineRule="auto"/>
        <w:ind w:right="161"/>
        <w:jc w:val="both"/>
        <w:rPr>
          <w:color w:val="000000"/>
        </w:rPr>
      </w:pPr>
    </w:p>
    <w:p w14:paraId="504ABA27" w14:textId="77777777" w:rsidR="009F7139" w:rsidRDefault="009F7139">
      <w:pPr>
        <w:widowControl w:val="0"/>
        <w:tabs>
          <w:tab w:val="left" w:pos="709"/>
          <w:tab w:val="left" w:pos="742"/>
        </w:tabs>
        <w:spacing w:line="264" w:lineRule="auto"/>
        <w:ind w:right="161"/>
        <w:jc w:val="both"/>
        <w:rPr>
          <w:color w:val="000000"/>
        </w:rPr>
      </w:pPr>
    </w:p>
    <w:p w14:paraId="5DD43E9C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1580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СРОК ДЕЙСТВИЯ ДОГОВОРА</w:t>
      </w:r>
    </w:p>
    <w:p w14:paraId="3272DBB6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42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>Настоящий Договор вступает в силу с даты его подписания уполномоченными представителями Сторон и действует до полного исполнения Сторонами обязательств по настоящему Договору.</w:t>
      </w:r>
    </w:p>
    <w:p w14:paraId="7B63A450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42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 xml:space="preserve">Стороны могут досрочно в одностороннем внесудебном порядке расторгнуть </w:t>
      </w:r>
      <w:r w:rsidR="009F7139">
        <w:rPr>
          <w:color w:val="000000"/>
        </w:rPr>
        <w:t xml:space="preserve">настоящий </w:t>
      </w:r>
      <w:r>
        <w:rPr>
          <w:color w:val="000000"/>
        </w:rPr>
        <w:t xml:space="preserve">Договор, если одной Стороной совершено существенное нарушение условий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 xml:space="preserve">Договора, которое лишает его принципиальных условий, предусмотренных </w:t>
      </w:r>
      <w:r w:rsidR="009F7139">
        <w:rPr>
          <w:color w:val="000000"/>
        </w:rPr>
        <w:t xml:space="preserve">настоящим </w:t>
      </w:r>
      <w:r>
        <w:rPr>
          <w:color w:val="000000"/>
        </w:rPr>
        <w:t xml:space="preserve">Договором. При этом Сторона, выступающая инициатором расторжения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 xml:space="preserve">Договора, направляет другой Стороне уведомление с указанием причины расторжения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>Договора, а также даты вступления в силу расторжения</w:t>
      </w:r>
      <w:r w:rsidR="009F7139">
        <w:rPr>
          <w:color w:val="000000"/>
        </w:rPr>
        <w:t xml:space="preserve"> настоящего</w:t>
      </w:r>
      <w:r>
        <w:rPr>
          <w:color w:val="000000"/>
        </w:rPr>
        <w:t xml:space="preserve"> Договора.</w:t>
      </w:r>
    </w:p>
    <w:p w14:paraId="38A3910A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Существенное нарушение условий </w:t>
      </w:r>
      <w:r w:rsidR="009F7139">
        <w:rPr>
          <w:color w:val="000000"/>
        </w:rPr>
        <w:t xml:space="preserve">настоящего </w:t>
      </w:r>
      <w:r>
        <w:rPr>
          <w:color w:val="000000"/>
        </w:rPr>
        <w:t>Договора включает в себя следующее:</w:t>
      </w:r>
    </w:p>
    <w:p w14:paraId="76000FC3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Если Подрядчик срывает сроки выполнения </w:t>
      </w:r>
      <w:r w:rsidR="00F1324F">
        <w:rPr>
          <w:color w:val="000000"/>
        </w:rPr>
        <w:t xml:space="preserve">каждого этапа </w:t>
      </w:r>
      <w:r>
        <w:rPr>
          <w:color w:val="000000"/>
        </w:rPr>
        <w:t>Работ более чем на 5 (пять) рабочих дней;</w:t>
      </w:r>
    </w:p>
    <w:p w14:paraId="7B699197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68" w:firstLine="0"/>
        <w:jc w:val="both"/>
        <w:rPr>
          <w:color w:val="000000"/>
        </w:rPr>
      </w:pPr>
      <w:r>
        <w:rPr>
          <w:color w:val="000000"/>
        </w:rPr>
        <w:t xml:space="preserve">Подрядчик приостанавливает Работы, при условии, что остановка не была согласована </w:t>
      </w:r>
      <w:r w:rsidR="00F1324F">
        <w:rPr>
          <w:color w:val="000000"/>
        </w:rPr>
        <w:t xml:space="preserve">с </w:t>
      </w:r>
      <w:r>
        <w:rPr>
          <w:color w:val="000000"/>
        </w:rPr>
        <w:t>Заказчиком;</w:t>
      </w:r>
    </w:p>
    <w:p w14:paraId="1C034179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63" w:firstLine="0"/>
        <w:jc w:val="both"/>
        <w:rPr>
          <w:color w:val="000000"/>
        </w:rPr>
      </w:pPr>
      <w:r>
        <w:rPr>
          <w:color w:val="000000"/>
        </w:rPr>
        <w:t>Подрядчик не устраняет дефекты и/или недостатки, указанные Заказчиком в течение срока, установленного согласно настоящему Договору,</w:t>
      </w:r>
    </w:p>
    <w:p w14:paraId="43F37CEC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Заказчик,  либо     Подрядчик     терпит     банкротство     или     ликвидируется     по каким-либо причинам, за исключением его реорганизации или объединения;</w:t>
      </w:r>
    </w:p>
    <w:p w14:paraId="6F0C4BE3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>Подрядчик пренебрегает правилами производства работ, инструкциями и положениями, указанными в проектной документации и/или</w:t>
      </w:r>
      <w:r w:rsidR="00F1324F">
        <w:rPr>
          <w:color w:val="000000"/>
        </w:rPr>
        <w:t xml:space="preserve"> в</w:t>
      </w:r>
      <w:r>
        <w:rPr>
          <w:color w:val="000000"/>
        </w:rPr>
        <w:t xml:space="preserve"> настоящем Договоре;</w:t>
      </w:r>
    </w:p>
    <w:p w14:paraId="45C841B8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Подрядчик в ходе выполнения Работ нарушает требования законодательства Республики Казахстан, государственных (межгосударственных) стандартов;</w:t>
      </w:r>
    </w:p>
    <w:p w14:paraId="1A780BDA" w14:textId="7777777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Заказчик не подготавливает строительную готовность для работ Подрядчика в течение 7 (семь) календарных дней;</w:t>
      </w:r>
    </w:p>
    <w:p w14:paraId="0A6B6A90" w14:textId="2B7E46B7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Заказчик</w:t>
      </w:r>
      <w:r w:rsidR="005047D2">
        <w:rPr>
          <w:color w:val="000000"/>
        </w:rPr>
        <w:t>,</w:t>
      </w:r>
      <w:r>
        <w:rPr>
          <w:color w:val="000000"/>
        </w:rPr>
        <w:t xml:space="preserve"> </w:t>
      </w:r>
      <w:r w:rsidR="005047D2">
        <w:rPr>
          <w:color w:val="000000"/>
        </w:rPr>
        <w:t xml:space="preserve">в </w:t>
      </w:r>
      <w:r>
        <w:rPr>
          <w:color w:val="000000"/>
        </w:rPr>
        <w:t xml:space="preserve">установленные </w:t>
      </w:r>
      <w:r w:rsidR="005047D2">
        <w:rPr>
          <w:color w:val="000000"/>
        </w:rPr>
        <w:t>настоящим Д</w:t>
      </w:r>
      <w:r>
        <w:rPr>
          <w:color w:val="000000"/>
        </w:rPr>
        <w:t>оговором сроки</w:t>
      </w:r>
      <w:r w:rsidR="005047D2">
        <w:rPr>
          <w:color w:val="000000"/>
        </w:rPr>
        <w:t>,</w:t>
      </w:r>
      <w:r>
        <w:rPr>
          <w:color w:val="000000"/>
        </w:rPr>
        <w:t xml:space="preserve"> не подписывает промежуточные </w:t>
      </w:r>
      <w:r w:rsidR="005047D2">
        <w:rPr>
          <w:color w:val="000000"/>
        </w:rPr>
        <w:t>А</w:t>
      </w:r>
      <w:r>
        <w:rPr>
          <w:color w:val="000000"/>
        </w:rPr>
        <w:t xml:space="preserve">кты выполненных работ и </w:t>
      </w:r>
      <w:r w:rsidR="005047D2">
        <w:rPr>
          <w:color w:val="000000"/>
        </w:rPr>
        <w:t>финальный А</w:t>
      </w:r>
      <w:r>
        <w:rPr>
          <w:color w:val="000000"/>
        </w:rPr>
        <w:t>кт выполненных работ;</w:t>
      </w:r>
    </w:p>
    <w:p w14:paraId="55E3CAE9" w14:textId="05E85F8F" w:rsidR="00464B13" w:rsidRDefault="007F5DD5">
      <w:pPr>
        <w:widowControl w:val="0"/>
        <w:numPr>
          <w:ilvl w:val="0"/>
          <w:numId w:val="5"/>
        </w:numPr>
        <w:tabs>
          <w:tab w:val="left" w:pos="709"/>
          <w:tab w:val="left" w:pos="1130"/>
          <w:tab w:val="left" w:pos="1131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Заказчик</w:t>
      </w:r>
      <w:r w:rsidR="005047D2">
        <w:rPr>
          <w:color w:val="000000"/>
        </w:rPr>
        <w:t>, в</w:t>
      </w:r>
      <w:r>
        <w:rPr>
          <w:color w:val="000000"/>
        </w:rPr>
        <w:t xml:space="preserve"> установленные </w:t>
      </w:r>
      <w:r w:rsidR="005047D2">
        <w:rPr>
          <w:color w:val="000000"/>
        </w:rPr>
        <w:t xml:space="preserve">настоящим </w:t>
      </w:r>
      <w:r>
        <w:rPr>
          <w:color w:val="000000"/>
        </w:rPr>
        <w:t>Договором сроки</w:t>
      </w:r>
      <w:r w:rsidR="005047D2">
        <w:rPr>
          <w:color w:val="000000"/>
        </w:rPr>
        <w:t>,</w:t>
      </w:r>
      <w:r>
        <w:rPr>
          <w:color w:val="000000"/>
        </w:rPr>
        <w:t xml:space="preserve"> не производит платежи по </w:t>
      </w:r>
      <w:r w:rsidR="005047D2">
        <w:rPr>
          <w:color w:val="000000"/>
        </w:rPr>
        <w:t>подписанным Сторонами А</w:t>
      </w:r>
      <w:r>
        <w:rPr>
          <w:color w:val="000000"/>
        </w:rPr>
        <w:t xml:space="preserve">ктам выполненных работ. </w:t>
      </w:r>
    </w:p>
    <w:p w14:paraId="1EEC3A1E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61"/>
        </w:tabs>
        <w:spacing w:line="264" w:lineRule="auto"/>
        <w:ind w:left="0" w:right="166" w:firstLine="0"/>
        <w:jc w:val="both"/>
        <w:rPr>
          <w:color w:val="000000"/>
        </w:rPr>
      </w:pPr>
      <w:r>
        <w:rPr>
          <w:color w:val="000000"/>
        </w:rPr>
        <w:t xml:space="preserve">В случае если </w:t>
      </w:r>
      <w:r w:rsidR="005047D2">
        <w:rPr>
          <w:color w:val="000000"/>
        </w:rPr>
        <w:t xml:space="preserve">настоящий </w:t>
      </w:r>
      <w:r>
        <w:rPr>
          <w:color w:val="000000"/>
        </w:rPr>
        <w:t>Договор расторгается, Подрядчик должен немедленно прекратить Работы и представить Акт выполненных работ на день приостановления Работ и счет-фактуру на его оплату.</w:t>
      </w:r>
    </w:p>
    <w:p w14:paraId="677E52D5" w14:textId="5FC3EF74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42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 xml:space="preserve">В случае расторжения </w:t>
      </w:r>
      <w:r w:rsidR="005047D2">
        <w:rPr>
          <w:color w:val="000000"/>
        </w:rPr>
        <w:t xml:space="preserve">настоящего </w:t>
      </w:r>
      <w:r>
        <w:rPr>
          <w:color w:val="000000"/>
        </w:rPr>
        <w:t xml:space="preserve">Договора Заказчик оплачивает Подрядчику оставшиеся суммы за фактически выполненные работы, за вычетом авансов и издержек Заказчика, связанных </w:t>
      </w:r>
      <w:r>
        <w:rPr>
          <w:color w:val="000000"/>
        </w:rPr>
        <w:lastRenderedPageBreak/>
        <w:t>с расторжением настоящего Договора.</w:t>
      </w:r>
    </w:p>
    <w:p w14:paraId="743CAF96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73"/>
        </w:tabs>
        <w:spacing w:line="264" w:lineRule="auto"/>
        <w:ind w:left="0" w:right="167" w:firstLine="0"/>
        <w:jc w:val="both"/>
        <w:rPr>
          <w:color w:val="000000"/>
        </w:rPr>
      </w:pPr>
      <w:r>
        <w:rPr>
          <w:color w:val="000000"/>
        </w:rPr>
        <w:t xml:space="preserve">Стороны могут в любое время в одностороннем внесудебном порядке расторгнуть </w:t>
      </w:r>
      <w:r w:rsidR="005047D2">
        <w:rPr>
          <w:color w:val="000000"/>
        </w:rPr>
        <w:t xml:space="preserve">настоящий </w:t>
      </w:r>
      <w:r>
        <w:rPr>
          <w:color w:val="000000"/>
        </w:rPr>
        <w:t xml:space="preserve">Договор в силу нецелесообразности его дальнейшего выполнения, направив Стороне соответствующее письменное уведомление. В уведомлении указывается причина расторжения </w:t>
      </w:r>
      <w:r w:rsidR="005047D2">
        <w:rPr>
          <w:color w:val="000000"/>
        </w:rPr>
        <w:t xml:space="preserve">настоящего </w:t>
      </w:r>
      <w:r>
        <w:rPr>
          <w:color w:val="000000"/>
        </w:rPr>
        <w:t xml:space="preserve">Договора, оговаривается объем аннулированных Работ по </w:t>
      </w:r>
      <w:r w:rsidR="005047D2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а также дата вступления в силу расторжения </w:t>
      </w:r>
      <w:r w:rsidR="005047D2">
        <w:rPr>
          <w:color w:val="000000"/>
        </w:rPr>
        <w:t xml:space="preserve">настоящего </w:t>
      </w:r>
      <w:r>
        <w:rPr>
          <w:color w:val="000000"/>
        </w:rPr>
        <w:t>Договора.</w:t>
      </w:r>
    </w:p>
    <w:p w14:paraId="5728F125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89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 xml:space="preserve">В случае если </w:t>
      </w:r>
      <w:r w:rsidR="005047D2">
        <w:rPr>
          <w:color w:val="000000"/>
        </w:rPr>
        <w:t xml:space="preserve">настоящий </w:t>
      </w:r>
      <w:r>
        <w:rPr>
          <w:color w:val="000000"/>
        </w:rPr>
        <w:t>Договор расторгается в силу обстоятельств, указанных в п. 10.6. настоящего Договора</w:t>
      </w:r>
      <w:r w:rsidR="005047D2">
        <w:rPr>
          <w:color w:val="000000"/>
        </w:rPr>
        <w:t>,</w:t>
      </w:r>
      <w:r>
        <w:rPr>
          <w:color w:val="000000"/>
        </w:rPr>
        <w:t xml:space="preserve"> Подрядчик имеет право требовать оплату только за фактические выполненные Работы по </w:t>
      </w:r>
      <w:r w:rsidR="005047D2">
        <w:rPr>
          <w:color w:val="000000"/>
        </w:rPr>
        <w:t xml:space="preserve">настоящему </w:t>
      </w:r>
      <w:r>
        <w:rPr>
          <w:color w:val="000000"/>
        </w:rPr>
        <w:t xml:space="preserve">Договору, на день расторжения </w:t>
      </w:r>
      <w:r w:rsidR="005047D2">
        <w:rPr>
          <w:color w:val="000000"/>
        </w:rPr>
        <w:t xml:space="preserve">настоящего </w:t>
      </w:r>
      <w:r>
        <w:rPr>
          <w:color w:val="000000"/>
        </w:rPr>
        <w:t>Договора.</w:t>
      </w:r>
    </w:p>
    <w:p w14:paraId="58B808C2" w14:textId="32869D18" w:rsidR="00464B13" w:rsidRPr="00960472" w:rsidRDefault="007F5DD5" w:rsidP="00D81E95">
      <w:pPr>
        <w:widowControl w:val="0"/>
        <w:numPr>
          <w:ilvl w:val="1"/>
          <w:numId w:val="7"/>
        </w:numPr>
        <w:tabs>
          <w:tab w:val="left" w:pos="709"/>
          <w:tab w:val="left" w:pos="761"/>
        </w:tabs>
        <w:spacing w:line="264" w:lineRule="auto"/>
        <w:ind w:left="0" w:right="166" w:firstLine="0"/>
        <w:jc w:val="both"/>
        <w:rPr>
          <w:color w:val="000000"/>
        </w:rPr>
      </w:pPr>
      <w:r w:rsidRPr="00960472">
        <w:rPr>
          <w:color w:val="000000"/>
        </w:rPr>
        <w:t xml:space="preserve">Все материалы и оборудование, находящиеся на Объекте,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разбирательств, связанных с расторжением </w:t>
      </w:r>
      <w:r w:rsidR="005047D2" w:rsidRPr="00960472">
        <w:rPr>
          <w:color w:val="000000"/>
        </w:rPr>
        <w:t xml:space="preserve">настоящего </w:t>
      </w:r>
      <w:r w:rsidRPr="00960472">
        <w:rPr>
          <w:color w:val="000000"/>
        </w:rPr>
        <w:t xml:space="preserve">Договора, если </w:t>
      </w:r>
      <w:r w:rsidR="005047D2" w:rsidRPr="00960472">
        <w:rPr>
          <w:color w:val="000000"/>
        </w:rPr>
        <w:t xml:space="preserve">настоящий </w:t>
      </w:r>
      <w:r w:rsidRPr="00960472">
        <w:rPr>
          <w:color w:val="000000"/>
        </w:rPr>
        <w:t xml:space="preserve">Договор расторгается по причине существенного нарушения условий </w:t>
      </w:r>
      <w:r w:rsidR="005047D2" w:rsidRPr="00960472">
        <w:rPr>
          <w:color w:val="000000"/>
        </w:rPr>
        <w:t xml:space="preserve">настоящего </w:t>
      </w:r>
      <w:r w:rsidRPr="00960472">
        <w:rPr>
          <w:color w:val="000000"/>
        </w:rPr>
        <w:t>Договора Сторонами.</w:t>
      </w:r>
    </w:p>
    <w:p w14:paraId="2734DF08" w14:textId="77777777" w:rsidR="00464B13" w:rsidRDefault="007F5DD5">
      <w:pPr>
        <w:widowControl w:val="0"/>
        <w:numPr>
          <w:ilvl w:val="1"/>
          <w:numId w:val="7"/>
        </w:numPr>
        <w:tabs>
          <w:tab w:val="left" w:pos="709"/>
          <w:tab w:val="left" w:pos="775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 xml:space="preserve">Если </w:t>
      </w:r>
      <w:r w:rsidR="005047D2">
        <w:rPr>
          <w:color w:val="000000"/>
        </w:rPr>
        <w:t xml:space="preserve">настоящий </w:t>
      </w:r>
      <w:r>
        <w:rPr>
          <w:color w:val="000000"/>
        </w:rPr>
        <w:t>Договор расторгается, Подрядчик должен немедленно прекратить Работы, обеспечить передачу, выполненных Работ Заказчику в установленном Заказчиком и согласованном Сторонами порядке.</w:t>
      </w:r>
    </w:p>
    <w:p w14:paraId="325D069B" w14:textId="52ED6896" w:rsidR="00464B13" w:rsidRDefault="007F5DD5">
      <w:pPr>
        <w:widowControl w:val="0"/>
        <w:tabs>
          <w:tab w:val="left" w:pos="709"/>
        </w:tabs>
        <w:spacing w:line="264" w:lineRule="auto"/>
        <w:ind w:right="173"/>
        <w:jc w:val="both"/>
        <w:rPr>
          <w:color w:val="000000"/>
        </w:rPr>
      </w:pPr>
      <w:r>
        <w:rPr>
          <w:color w:val="000000"/>
        </w:rPr>
        <w:t xml:space="preserve">10.11. В случае расторжения </w:t>
      </w:r>
      <w:r w:rsidR="005047D2">
        <w:rPr>
          <w:color w:val="000000"/>
        </w:rPr>
        <w:t xml:space="preserve">настоящего </w:t>
      </w:r>
      <w:r>
        <w:rPr>
          <w:color w:val="000000"/>
        </w:rPr>
        <w:t>Договора</w:t>
      </w:r>
      <w:r w:rsidR="005047D2">
        <w:rPr>
          <w:color w:val="000000"/>
        </w:rPr>
        <w:t>,</w:t>
      </w:r>
      <w:r>
        <w:rPr>
          <w:color w:val="000000"/>
        </w:rPr>
        <w:t xml:space="preserve"> Подрядчик обязуется </w:t>
      </w:r>
      <w:r w:rsidR="005047D2">
        <w:rPr>
          <w:color w:val="000000"/>
        </w:rPr>
        <w:t xml:space="preserve">осуществить возврат </w:t>
      </w:r>
      <w:r>
        <w:rPr>
          <w:color w:val="000000"/>
        </w:rPr>
        <w:t>сумм</w:t>
      </w:r>
      <w:r w:rsidR="005047D2">
        <w:rPr>
          <w:color w:val="000000"/>
        </w:rPr>
        <w:t>ы</w:t>
      </w:r>
      <w:r>
        <w:rPr>
          <w:color w:val="000000"/>
        </w:rPr>
        <w:t xml:space="preserve"> выплаченного Заказчиком аванса</w:t>
      </w:r>
      <w:r w:rsidR="005047D2">
        <w:rPr>
          <w:color w:val="000000"/>
        </w:rPr>
        <w:t xml:space="preserve"> по определенному этапу Работ,</w:t>
      </w:r>
      <w:r>
        <w:rPr>
          <w:color w:val="000000"/>
        </w:rPr>
        <w:t xml:space="preserve"> за вычетом стоимости Работ и материалов, принятых Заказчиком по Актам выполненных работ и накладны</w:t>
      </w:r>
      <w:r w:rsidR="005047D2">
        <w:rPr>
          <w:color w:val="000000"/>
        </w:rPr>
        <w:t>м</w:t>
      </w:r>
      <w:r>
        <w:rPr>
          <w:color w:val="000000"/>
        </w:rPr>
        <w:t>.</w:t>
      </w:r>
    </w:p>
    <w:p w14:paraId="35D333D6" w14:textId="77777777" w:rsidR="00464B13" w:rsidRDefault="00464B13">
      <w:pPr>
        <w:widowControl w:val="0"/>
        <w:tabs>
          <w:tab w:val="left" w:pos="709"/>
        </w:tabs>
        <w:spacing w:line="264" w:lineRule="auto"/>
        <w:ind w:right="173"/>
        <w:jc w:val="both"/>
        <w:rPr>
          <w:color w:val="000000"/>
        </w:rPr>
      </w:pPr>
    </w:p>
    <w:p w14:paraId="0278762F" w14:textId="77777777" w:rsidR="00464B13" w:rsidRDefault="007F5DD5">
      <w:pPr>
        <w:pStyle w:val="1"/>
        <w:numPr>
          <w:ilvl w:val="0"/>
          <w:numId w:val="10"/>
        </w:numPr>
        <w:tabs>
          <w:tab w:val="left" w:pos="709"/>
          <w:tab w:val="left" w:pos="4336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ПОРЯДОК РАЗРЕШЕНИЯ СПОРОВ</w:t>
      </w:r>
    </w:p>
    <w:p w14:paraId="625A8997" w14:textId="77777777" w:rsidR="00464B13" w:rsidRDefault="007F5DD5">
      <w:pPr>
        <w:widowControl w:val="0"/>
        <w:numPr>
          <w:ilvl w:val="1"/>
          <w:numId w:val="4"/>
        </w:numPr>
        <w:tabs>
          <w:tab w:val="left" w:pos="709"/>
          <w:tab w:val="left" w:pos="794"/>
        </w:tabs>
        <w:spacing w:line="264" w:lineRule="auto"/>
        <w:ind w:left="0" w:right="159" w:firstLine="0"/>
        <w:jc w:val="both"/>
      </w:pPr>
      <w:r>
        <w:rPr>
          <w:color w:val="000000"/>
        </w:rPr>
        <w:t>Все споры и разногласия разрешаются в соответствии с действующим законодательством Республики Казахстан, путем переговоров и составлением соответствующих протоколов, либо направлением письменных сообщений с указанием конкретного нарушения договорных обязательств. Письменное сообщение отправляется в течение 3 (трех) календарных дней со дня выявления соответствующего нарушения. Сторона, получившая письмо, обязана в течение 10 (Десяти) календарных дней со дня его получения устранить соответствующее нарушение или дать мотивированный ответ.</w:t>
      </w:r>
    </w:p>
    <w:p w14:paraId="465D5F9E" w14:textId="77777777" w:rsidR="00464B13" w:rsidRDefault="007F5DD5">
      <w:pPr>
        <w:widowControl w:val="0"/>
        <w:numPr>
          <w:ilvl w:val="1"/>
          <w:numId w:val="4"/>
        </w:numPr>
        <w:tabs>
          <w:tab w:val="left" w:pos="709"/>
          <w:tab w:val="left" w:pos="758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>В случае невозможности решения споров указанным в п. 11.1. настоящего Договора путем</w:t>
      </w:r>
      <w:r w:rsidR="005047D2">
        <w:rPr>
          <w:color w:val="000000"/>
        </w:rPr>
        <w:t xml:space="preserve"> переговоров</w:t>
      </w:r>
      <w:r>
        <w:rPr>
          <w:color w:val="000000"/>
        </w:rPr>
        <w:t>, они подлежат разрешению в судах города Алматы.</w:t>
      </w:r>
    </w:p>
    <w:p w14:paraId="072A0140" w14:textId="77777777" w:rsidR="00464B13" w:rsidRDefault="007F5DD5">
      <w:pPr>
        <w:widowControl w:val="0"/>
        <w:numPr>
          <w:ilvl w:val="1"/>
          <w:numId w:val="4"/>
        </w:numPr>
        <w:tabs>
          <w:tab w:val="left" w:pos="709"/>
          <w:tab w:val="left" w:pos="852"/>
        </w:tabs>
        <w:spacing w:line="264" w:lineRule="auto"/>
        <w:ind w:left="0" w:right="175" w:firstLine="0"/>
        <w:jc w:val="both"/>
        <w:rPr>
          <w:color w:val="000000"/>
        </w:rPr>
      </w:pPr>
      <w:r>
        <w:rPr>
          <w:color w:val="000000"/>
        </w:rPr>
        <w:t>Во всем остальном, что не предусмотрено</w:t>
      </w:r>
      <w:r w:rsidR="005047D2">
        <w:rPr>
          <w:color w:val="000000"/>
        </w:rPr>
        <w:t xml:space="preserve"> настоящим</w:t>
      </w:r>
      <w:r>
        <w:rPr>
          <w:color w:val="000000"/>
        </w:rPr>
        <w:t xml:space="preserve"> Договором, Стороны руководствуются действующим законодательством Республики Казахстан.</w:t>
      </w:r>
    </w:p>
    <w:p w14:paraId="717EA759" w14:textId="77777777" w:rsidR="00464B13" w:rsidRDefault="00464B13">
      <w:pPr>
        <w:widowControl w:val="0"/>
        <w:tabs>
          <w:tab w:val="left" w:pos="709"/>
        </w:tabs>
        <w:spacing w:line="264" w:lineRule="auto"/>
        <w:rPr>
          <w:color w:val="000000"/>
        </w:rPr>
      </w:pPr>
    </w:p>
    <w:p w14:paraId="22E6FCE4" w14:textId="77777777" w:rsidR="00464B13" w:rsidRDefault="007F5DD5">
      <w:pPr>
        <w:pStyle w:val="1"/>
        <w:numPr>
          <w:ilvl w:val="0"/>
          <w:numId w:val="10"/>
        </w:numPr>
        <w:tabs>
          <w:tab w:val="left" w:pos="0"/>
        </w:tabs>
        <w:spacing w:line="264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ПРОЧИЕ УСЛОВИЯ</w:t>
      </w:r>
    </w:p>
    <w:p w14:paraId="12807E8A" w14:textId="77777777" w:rsidR="00464B13" w:rsidRDefault="007F5DD5">
      <w:pPr>
        <w:widowControl w:val="0"/>
        <w:numPr>
          <w:ilvl w:val="1"/>
          <w:numId w:val="10"/>
        </w:numPr>
        <w:tabs>
          <w:tab w:val="left" w:pos="782"/>
        </w:tabs>
        <w:spacing w:line="264" w:lineRule="auto"/>
        <w:ind w:left="0" w:right="172" w:firstLine="0"/>
        <w:jc w:val="both"/>
        <w:rPr>
          <w:color w:val="000000"/>
        </w:rPr>
      </w:pPr>
      <w:r>
        <w:rPr>
          <w:color w:val="000000"/>
        </w:rPr>
        <w:t xml:space="preserve">Подрядчик в течение 1 (одного) рабочего дня с момента подписания настоящего Договора обязан представить Заказчику, документальное подтверждение о наличии/действии лицензии на право выполнения Работ, в противном случае </w:t>
      </w:r>
      <w:r w:rsidR="00E50692">
        <w:rPr>
          <w:color w:val="000000"/>
        </w:rPr>
        <w:t xml:space="preserve">настоящий </w:t>
      </w:r>
      <w:r>
        <w:rPr>
          <w:color w:val="000000"/>
        </w:rPr>
        <w:t>Договор считается не вступившим в силу.</w:t>
      </w:r>
    </w:p>
    <w:p w14:paraId="66832116" w14:textId="77777777" w:rsidR="00464B13" w:rsidRDefault="007F5DD5">
      <w:pPr>
        <w:widowControl w:val="0"/>
        <w:numPr>
          <w:ilvl w:val="1"/>
          <w:numId w:val="10"/>
        </w:numPr>
        <w:tabs>
          <w:tab w:val="left" w:pos="907"/>
        </w:tabs>
        <w:spacing w:line="264" w:lineRule="auto"/>
        <w:ind w:left="0" w:right="164" w:firstLine="0"/>
        <w:jc w:val="both"/>
        <w:rPr>
          <w:color w:val="000000"/>
        </w:rPr>
      </w:pPr>
      <w:r>
        <w:rPr>
          <w:color w:val="000000"/>
        </w:rPr>
        <w:t>Подписанием настоящего Договора, Подрядчик дает согласие, что Заказчик вправе передать/переуступить свои права по</w:t>
      </w:r>
      <w:r w:rsidR="00E50692">
        <w:rPr>
          <w:color w:val="000000"/>
        </w:rPr>
        <w:t xml:space="preserve"> настоящему</w:t>
      </w:r>
      <w:r>
        <w:rPr>
          <w:color w:val="000000"/>
        </w:rPr>
        <w:t xml:space="preserve"> Договору третьим лицам, в том числе осуществить перевод долга по </w:t>
      </w:r>
      <w:r w:rsidR="00E50692">
        <w:rPr>
          <w:color w:val="000000"/>
        </w:rPr>
        <w:t xml:space="preserve">настоящему </w:t>
      </w:r>
      <w:r>
        <w:rPr>
          <w:color w:val="000000"/>
        </w:rPr>
        <w:t xml:space="preserve">Договору третьему лицу, при этом датой передачи/переуступки прав и перевода долга по </w:t>
      </w:r>
      <w:r w:rsidR="00E50692">
        <w:rPr>
          <w:color w:val="000000"/>
        </w:rPr>
        <w:t xml:space="preserve">настоящему </w:t>
      </w:r>
      <w:r>
        <w:rPr>
          <w:color w:val="000000"/>
        </w:rPr>
        <w:t>Договору является дата заключения соответствующей сделки.</w:t>
      </w:r>
    </w:p>
    <w:p w14:paraId="4F994898" w14:textId="01265C2B" w:rsidR="00464B13" w:rsidRDefault="007F5DD5">
      <w:pPr>
        <w:widowControl w:val="0"/>
        <w:spacing w:line="264" w:lineRule="auto"/>
        <w:ind w:right="169"/>
        <w:jc w:val="both"/>
        <w:rPr>
          <w:color w:val="000000"/>
        </w:rPr>
      </w:pPr>
      <w:r>
        <w:rPr>
          <w:color w:val="000000"/>
        </w:rPr>
        <w:t xml:space="preserve">Подрядчик вправе передать/переуступить свои права и обязанности по </w:t>
      </w:r>
      <w:r w:rsidR="00E50692">
        <w:rPr>
          <w:color w:val="000000"/>
        </w:rPr>
        <w:t xml:space="preserve">настоящему </w:t>
      </w:r>
      <w:r>
        <w:rPr>
          <w:color w:val="000000"/>
        </w:rPr>
        <w:t>Договору третьим лицам.</w:t>
      </w:r>
    </w:p>
    <w:p w14:paraId="4682D5DF" w14:textId="77777777" w:rsidR="00464B13" w:rsidRDefault="007F5DD5">
      <w:pPr>
        <w:widowControl w:val="0"/>
        <w:numPr>
          <w:ilvl w:val="1"/>
          <w:numId w:val="10"/>
        </w:numPr>
        <w:tabs>
          <w:tab w:val="left" w:pos="763"/>
        </w:tabs>
        <w:spacing w:line="264" w:lineRule="auto"/>
        <w:ind w:left="0" w:right="165" w:firstLine="0"/>
        <w:jc w:val="both"/>
        <w:rPr>
          <w:color w:val="000000"/>
        </w:rPr>
      </w:pPr>
      <w:r>
        <w:rPr>
          <w:color w:val="000000"/>
        </w:rPr>
        <w:t xml:space="preserve">Подрядчик согласен считать текст настоящего Договора, а также весь объем информации, переданной и/или передаваемой информации Заказчику при заключении настоящего Договора и в ходе исполнения обязательств, возникших из настоящего Договора, конфиденциальной </w:t>
      </w:r>
      <w:r>
        <w:rPr>
          <w:color w:val="000000"/>
        </w:rPr>
        <w:lastRenderedPageBreak/>
        <w:t>информацией. Конфиденциальная информация, означает любую информацию, раскрываемую Сторонами при заключении настоящего Договора и в ходе исполнения обязательств, возникших из настоящего Договора, в случаях, когда информация раскрыта/передана: в письменной, электронной или любой другой форме, после заключения настоящего Договора, в результате обсуждения между Сторонами вопросов, связанных с настоящим Договором, Сторонами или их уполномоченными представителями, сотрудниками (Далее</w:t>
      </w:r>
      <w:r w:rsidR="00E50692">
        <w:rPr>
          <w:color w:val="000000"/>
        </w:rPr>
        <w:t xml:space="preserve"> </w:t>
      </w:r>
      <w:r>
        <w:rPr>
          <w:color w:val="000000"/>
        </w:rPr>
        <w:t>- Конфиденциальная информация). Подрядчик не вправе раскрывать такую информацию кому бы то ни было, за исключением случаев, когда это предусмотрено действующим законодательством РК, или по письменному согласованию Заказчика.</w:t>
      </w:r>
    </w:p>
    <w:p w14:paraId="2453A002" w14:textId="77777777" w:rsidR="00464B13" w:rsidRDefault="007F5DD5">
      <w:pPr>
        <w:widowControl w:val="0"/>
        <w:spacing w:line="264" w:lineRule="auto"/>
        <w:jc w:val="both"/>
        <w:rPr>
          <w:color w:val="000000"/>
        </w:rPr>
      </w:pPr>
      <w:r>
        <w:rPr>
          <w:color w:val="000000"/>
        </w:rPr>
        <w:t>Подрядчик берет на себя обязательства и соглашается со следующими условиями:</w:t>
      </w:r>
    </w:p>
    <w:p w14:paraId="372E37F5" w14:textId="77777777" w:rsidR="00464B13" w:rsidRDefault="007F5DD5">
      <w:pPr>
        <w:widowControl w:val="0"/>
        <w:numPr>
          <w:ilvl w:val="2"/>
          <w:numId w:val="10"/>
        </w:numPr>
        <w:tabs>
          <w:tab w:val="left" w:pos="880"/>
        </w:tabs>
        <w:spacing w:line="264" w:lineRule="auto"/>
        <w:ind w:left="0" w:right="163" w:firstLine="0"/>
        <w:jc w:val="both"/>
      </w:pPr>
      <w:r>
        <w:rPr>
          <w:color w:val="000000"/>
        </w:rPr>
        <w:t>сохранять в полной секретности и конфиденциальности, а также не раскрывать или не допускать раскрытия, не передавать или не давать доступ третьему лицу к части или всей Конфиденциальной информации;</w:t>
      </w:r>
    </w:p>
    <w:p w14:paraId="03257392" w14:textId="77777777" w:rsidR="00464B13" w:rsidRDefault="007F5DD5">
      <w:pPr>
        <w:widowControl w:val="0"/>
        <w:numPr>
          <w:ilvl w:val="2"/>
          <w:numId w:val="10"/>
        </w:numPr>
        <w:tabs>
          <w:tab w:val="left" w:pos="885"/>
        </w:tabs>
        <w:spacing w:line="264" w:lineRule="auto"/>
        <w:ind w:left="0" w:right="173" w:firstLine="0"/>
        <w:jc w:val="both"/>
        <w:rPr>
          <w:color w:val="000000"/>
        </w:rPr>
      </w:pPr>
      <w:r>
        <w:rPr>
          <w:color w:val="000000"/>
        </w:rPr>
        <w:t>использовать Конфиденциальную информацию исключительно в рамках принятых обязательств, указанных в настоящем Договоре, и не использовать, не допускать использование для других обязательств;</w:t>
      </w:r>
    </w:p>
    <w:p w14:paraId="4ECF590B" w14:textId="77777777" w:rsidR="00464B13" w:rsidRDefault="007F5DD5">
      <w:pPr>
        <w:widowControl w:val="0"/>
        <w:numPr>
          <w:ilvl w:val="2"/>
          <w:numId w:val="10"/>
        </w:numPr>
        <w:tabs>
          <w:tab w:val="left" w:pos="928"/>
        </w:tabs>
        <w:spacing w:line="264" w:lineRule="auto"/>
        <w:ind w:left="0" w:right="162" w:firstLine="0"/>
        <w:jc w:val="both"/>
        <w:rPr>
          <w:color w:val="000000"/>
        </w:rPr>
      </w:pPr>
      <w:r>
        <w:rPr>
          <w:color w:val="000000"/>
        </w:rPr>
        <w:t>обращаться с Конфиденциальной информации с той же степенью осторожности, какую Подрядчик проявляет по отношению к своей собственной Конфиденциальной информации в целях предотвращения ее несанкционированного использования, распространения или опубликования;</w:t>
      </w:r>
    </w:p>
    <w:p w14:paraId="0397CCE6" w14:textId="77777777" w:rsidR="00464B13" w:rsidRDefault="007F5DD5">
      <w:pPr>
        <w:widowControl w:val="0"/>
        <w:numPr>
          <w:ilvl w:val="2"/>
          <w:numId w:val="10"/>
        </w:numPr>
        <w:tabs>
          <w:tab w:val="left" w:pos="945"/>
        </w:tabs>
        <w:spacing w:line="264" w:lineRule="auto"/>
        <w:ind w:left="0" w:right="165" w:firstLine="0"/>
        <w:jc w:val="both"/>
        <w:rPr>
          <w:color w:val="000000"/>
        </w:rPr>
      </w:pPr>
      <w:r>
        <w:rPr>
          <w:color w:val="000000"/>
        </w:rPr>
        <w:t xml:space="preserve">сохранять конфиденциальность в отношении настоящего Договора, предмета и обязательств Сторон, указанные в настоящем Договоре, и переговоров между Сторонами, которые велись до заключения </w:t>
      </w:r>
      <w:r w:rsidR="00E50692">
        <w:rPr>
          <w:color w:val="000000"/>
        </w:rPr>
        <w:t xml:space="preserve">настоящего </w:t>
      </w:r>
      <w:r>
        <w:rPr>
          <w:color w:val="000000"/>
        </w:rPr>
        <w:t>Договора, ведутся в настоящее время и будут проводиться в будущем в рамках настоящего Договора, включая сам факт переговоров;</w:t>
      </w:r>
    </w:p>
    <w:p w14:paraId="719C4C1F" w14:textId="77777777" w:rsidR="00464B13" w:rsidRDefault="007F5DD5">
      <w:pPr>
        <w:widowControl w:val="0"/>
        <w:numPr>
          <w:ilvl w:val="2"/>
          <w:numId w:val="10"/>
        </w:numPr>
        <w:tabs>
          <w:tab w:val="left" w:pos="921"/>
        </w:tabs>
        <w:spacing w:line="264" w:lineRule="auto"/>
        <w:ind w:left="0" w:right="161" w:firstLine="0"/>
        <w:jc w:val="both"/>
        <w:rPr>
          <w:color w:val="000000"/>
        </w:rPr>
      </w:pPr>
      <w:r>
        <w:rPr>
          <w:color w:val="000000"/>
        </w:rPr>
        <w:t>ознакомить со всей или частью Конфиденциальной информации лишь тех своих представителей и/или сотрудников, которым это необходимо для надлежащего исполнения обязательств, указанных в настоящем Договоре, и только при условии, что сотрудники Подрядчика были в письменной форме ознакомлены Подрядчиком с конфиденциальным характером информации и с тем, что они (представители и сотрудники) являются субъектом обязательств, вытекающих из настоящего Договора;</w:t>
      </w:r>
    </w:p>
    <w:p w14:paraId="142146C9" w14:textId="77777777" w:rsidR="00464B13" w:rsidRDefault="007F5DD5">
      <w:pPr>
        <w:widowControl w:val="0"/>
        <w:numPr>
          <w:ilvl w:val="2"/>
          <w:numId w:val="10"/>
        </w:numPr>
        <w:tabs>
          <w:tab w:val="left" w:pos="924"/>
        </w:tabs>
        <w:spacing w:line="264" w:lineRule="auto"/>
        <w:ind w:left="0" w:right="160" w:firstLine="0"/>
        <w:jc w:val="both"/>
        <w:rPr>
          <w:color w:val="000000"/>
        </w:rPr>
      </w:pPr>
      <w:r>
        <w:rPr>
          <w:color w:val="000000"/>
        </w:rPr>
        <w:t>в случае привлечения третьих лиц для надлежащего исполнения обязательств, указанных в настоящем Договоре, уведомив Заказчика на раскрытие Конфиденциальной информации таким третьим лицам, подписывать аналогичные условиям настоящего пункта Договора соглашения о конфиденциальности, условия которых не могут противоречить условиям настоящего Договора, и в письменной форме информировать Заказчика о заключении таких соглашений о конфиденциальности между Подрядчиком и третьими лицами.</w:t>
      </w:r>
    </w:p>
    <w:p w14:paraId="5BA55ADE" w14:textId="77777777" w:rsidR="00464B13" w:rsidRDefault="007F5DD5">
      <w:pPr>
        <w:widowControl w:val="0"/>
        <w:numPr>
          <w:ilvl w:val="2"/>
          <w:numId w:val="10"/>
        </w:numPr>
        <w:tabs>
          <w:tab w:val="left" w:pos="883"/>
        </w:tabs>
        <w:spacing w:line="264" w:lineRule="auto"/>
        <w:ind w:left="0" w:right="174" w:firstLine="0"/>
        <w:jc w:val="both"/>
        <w:rPr>
          <w:color w:val="000000"/>
        </w:rPr>
      </w:pPr>
      <w:r>
        <w:rPr>
          <w:color w:val="000000"/>
        </w:rPr>
        <w:t>Подрядчик несет ответственность перед Заказчиком за умышленное и неумышленное разглашение, а также несанкционированное использование Конфиденциальной информации</w:t>
      </w:r>
      <w:r w:rsidR="00E50692">
        <w:rPr>
          <w:color w:val="000000"/>
        </w:rPr>
        <w:t>,</w:t>
      </w:r>
      <w:r>
        <w:rPr>
          <w:color w:val="000000"/>
        </w:rPr>
        <w:t xml:space="preserve"> как самим Подрядчиком, так и его представителями и/или сотрудниками.</w:t>
      </w:r>
    </w:p>
    <w:p w14:paraId="719BEC48" w14:textId="739BB890" w:rsidR="00464B13" w:rsidRDefault="007F5DD5">
      <w:pPr>
        <w:widowControl w:val="0"/>
        <w:numPr>
          <w:ilvl w:val="2"/>
          <w:numId w:val="10"/>
        </w:numPr>
        <w:tabs>
          <w:tab w:val="left" w:pos="883"/>
        </w:tabs>
        <w:spacing w:line="264" w:lineRule="auto"/>
        <w:ind w:left="0" w:right="174" w:firstLine="0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635" distL="0" distR="635" simplePos="0" relativeHeight="2" behindDoc="1" locked="0" layoutInCell="0" allowOverlap="1" wp14:anchorId="6427389F" wp14:editId="4FB40646">
                <wp:simplePos x="0" y="0"/>
                <wp:positionH relativeFrom="page">
                  <wp:posOffset>2726690</wp:posOffset>
                </wp:positionH>
                <wp:positionV relativeFrom="page">
                  <wp:posOffset>4702175</wp:posOffset>
                </wp:positionV>
                <wp:extent cx="7620" cy="137160"/>
                <wp:effectExtent l="0" t="0" r="635" b="635"/>
                <wp:wrapNone/>
                <wp:docPr id="1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137160"/>
                        </a:xfrm>
                        <a:custGeom>
                          <a:avLst/>
                          <a:gdLst>
                            <a:gd name="textAreaLeft" fmla="*/ 0 w 4320"/>
                            <a:gd name="textAreaRight" fmla="*/ 6120 w 4320"/>
                            <a:gd name="textAreaTop" fmla="*/ 0 h 77760"/>
                            <a:gd name="textAreaBottom" fmla="*/ 79560 h 77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" h="137160">
                              <a:moveTo>
                                <a:pt x="7620" y="133985"/>
                              </a:moveTo>
                              <a:lnTo>
                                <a:pt x="0" y="133985"/>
                              </a:lnTo>
                              <a:lnTo>
                                <a:pt x="0" y="137160"/>
                              </a:lnTo>
                              <a:lnTo>
                                <a:pt x="7620" y="137160"/>
                              </a:lnTo>
                              <a:lnTo>
                                <a:pt x="7620" y="133985"/>
                              </a:lnTo>
                              <a:close/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4445" y="3175"/>
                              </a:lnTo>
                              <a:lnTo>
                                <a:pt x="4445" y="133985"/>
                              </a:lnTo>
                              <a:lnTo>
                                <a:pt x="7620" y="133985"/>
                              </a:lnTo>
                              <a:lnTo>
                                <a:pt x="7620" y="317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FC540" id="Полилиния 2" o:spid="_x0000_s1026" style="position:absolute;margin-left:214.7pt;margin-top:370.25pt;width:.6pt;height:10.8pt;z-index:-503316478;visibility:visible;mso-wrap-style:square;mso-wrap-distance-left:0;mso-wrap-distance-top:0;mso-wrap-distance-right:.05pt;mso-wrap-distance-bottom:.05pt;mso-position-horizontal:absolute;mso-position-horizontal-relative:page;mso-position-vertical:absolute;mso-position-vertical-relative:page;v-text-anchor:top" coordsize="762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" o:allowincell="f" path="m7620,133985r-7620,l,137160r7620,l7620,133985xm7620,l,,,3175r4445,l4445,133985r3175,l7620,3175,7620,xe" fillcolor="#7e7e7e" stroked="f" strokeweight="0">
                <v:path arrowok="t" textboxrect="0,0,10795,1403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35" distL="0" distR="635" simplePos="0" relativeHeight="3" behindDoc="1" locked="0" layoutInCell="0" allowOverlap="1" wp14:anchorId="48619574" wp14:editId="62AF5DCD">
                <wp:simplePos x="0" y="0"/>
                <wp:positionH relativeFrom="page">
                  <wp:posOffset>4717415</wp:posOffset>
                </wp:positionH>
                <wp:positionV relativeFrom="page">
                  <wp:posOffset>4417060</wp:posOffset>
                </wp:positionV>
                <wp:extent cx="7620" cy="137160"/>
                <wp:effectExtent l="0" t="0" r="635" b="635"/>
                <wp:wrapNone/>
                <wp:docPr id="2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137160"/>
                        </a:xfrm>
                        <a:custGeom>
                          <a:avLst/>
                          <a:gdLst>
                            <a:gd name="textAreaLeft" fmla="*/ 0 w 4320"/>
                            <a:gd name="textAreaRight" fmla="*/ 6120 w 4320"/>
                            <a:gd name="textAreaTop" fmla="*/ 0 h 77760"/>
                            <a:gd name="textAreaBottom" fmla="*/ 79560 h 77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" h="137160">
                              <a:moveTo>
                                <a:pt x="7620" y="133985"/>
                              </a:moveTo>
                              <a:lnTo>
                                <a:pt x="0" y="133985"/>
                              </a:lnTo>
                              <a:lnTo>
                                <a:pt x="0" y="137160"/>
                              </a:lnTo>
                              <a:lnTo>
                                <a:pt x="7620" y="137160"/>
                              </a:lnTo>
                              <a:lnTo>
                                <a:pt x="7620" y="133985"/>
                              </a:lnTo>
                              <a:close/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4445" y="3175"/>
                              </a:lnTo>
                              <a:lnTo>
                                <a:pt x="4445" y="133985"/>
                              </a:lnTo>
                              <a:lnTo>
                                <a:pt x="7620" y="133985"/>
                              </a:lnTo>
                              <a:lnTo>
                                <a:pt x="7620" y="317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BF4D2" id="Полилиния 1" o:spid="_x0000_s1026" style="position:absolute;margin-left:371.45pt;margin-top:347.8pt;width:.6pt;height:10.8pt;z-index:-503316477;visibility:visible;mso-wrap-style:square;mso-wrap-distance-left:0;mso-wrap-distance-top:0;mso-wrap-distance-right:.05pt;mso-wrap-distance-bottom:.05pt;mso-position-horizontal:absolute;mso-position-horizontal-relative:page;mso-position-vertical:absolute;mso-position-vertical-relative:page;v-text-anchor:top" coordsize="762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" o:allowincell="f" path="m7620,133985r-7620,l,137160r7620,l7620,133985xm7620,l,,,3175r4445,l4445,133985r3175,l7620,3175,7620,xe" fillcolor="#7e7e7e" stroked="f" strokeweight="0">
                <v:path arrowok="t" textboxrect="0,0,10795,140335"/>
                <w10:wrap anchorx="page" anchory="page"/>
              </v:shape>
            </w:pict>
          </mc:Fallback>
        </mc:AlternateContent>
      </w:r>
      <w:r>
        <w:rPr>
          <w:color w:val="000000"/>
        </w:rPr>
        <w:t xml:space="preserve">В случае нарушения Подрядчиком любого из обязательств, </w:t>
      </w:r>
      <w:r w:rsidR="00F33C88">
        <w:rPr>
          <w:color w:val="000000"/>
        </w:rPr>
        <w:t>н</w:t>
      </w:r>
      <w:r>
        <w:rPr>
          <w:color w:val="000000"/>
        </w:rPr>
        <w:t>астоящего Договора, Подрядчик возмещает Заказчику понесенные последним убытки.</w:t>
      </w:r>
    </w:p>
    <w:p w14:paraId="05C48D1B" w14:textId="77777777" w:rsidR="00464B13" w:rsidRDefault="007F5DD5">
      <w:pPr>
        <w:widowControl w:val="0"/>
        <w:numPr>
          <w:ilvl w:val="2"/>
          <w:numId w:val="10"/>
        </w:numPr>
        <w:tabs>
          <w:tab w:val="left" w:pos="897"/>
        </w:tabs>
        <w:spacing w:line="264" w:lineRule="auto"/>
        <w:ind w:left="0" w:right="171" w:firstLine="0"/>
        <w:jc w:val="both"/>
        <w:rPr>
          <w:color w:val="000000"/>
        </w:rPr>
      </w:pPr>
      <w:r>
        <w:rPr>
          <w:color w:val="000000"/>
        </w:rPr>
        <w:t>Обязательство Подрядчика о сохранении Конфиденциальной информации действует в течение 3 (трех) лет с момента подписания Сторонами настоящего Договора.</w:t>
      </w:r>
    </w:p>
    <w:p w14:paraId="6065FD87" w14:textId="77777777" w:rsidR="00464B13" w:rsidRDefault="007F5DD5">
      <w:pPr>
        <w:widowControl w:val="0"/>
        <w:numPr>
          <w:ilvl w:val="1"/>
          <w:numId w:val="10"/>
        </w:numPr>
        <w:tabs>
          <w:tab w:val="left" w:pos="732"/>
        </w:tabs>
        <w:spacing w:line="264" w:lineRule="auto"/>
        <w:ind w:left="0" w:firstLine="0"/>
        <w:jc w:val="both"/>
      </w:pPr>
      <w:r>
        <w:rPr>
          <w:color w:val="000000"/>
        </w:rPr>
        <w:t>Подрядчик согласен с тем, что уведомления, извещения, сообщения и прочие письма, направленные ему Заказчиком посредством электронной почты по адресу, указанному в разделе 13 настоящего Договора, по адресу Ответственного лица Подрядчика или по иным адресам электронной почты Подрядчика, известным Заказчику, будут считаться направленными надлежащим образом. В этом случае дублирование таких уведомлений, извещений, сообщений и прочих писем на бумажном носителе не требуется.</w:t>
      </w:r>
    </w:p>
    <w:p w14:paraId="43BC1123" w14:textId="77777777" w:rsidR="00464B13" w:rsidRDefault="007F5DD5">
      <w:pPr>
        <w:widowControl w:val="0"/>
        <w:numPr>
          <w:ilvl w:val="1"/>
          <w:numId w:val="10"/>
        </w:numPr>
        <w:tabs>
          <w:tab w:val="left" w:pos="732"/>
        </w:tabs>
        <w:spacing w:line="264" w:lineRule="auto"/>
        <w:ind w:left="0" w:firstLine="0"/>
        <w:jc w:val="both"/>
        <w:rPr>
          <w:color w:val="000000"/>
        </w:rPr>
      </w:pPr>
      <w:r>
        <w:rPr>
          <w:color w:val="000000"/>
        </w:rPr>
        <w:lastRenderedPageBreak/>
        <w:t>Содержание текста настоящего Договора полностью соответствует действительному волеизъявлению Сторон.</w:t>
      </w:r>
    </w:p>
    <w:p w14:paraId="20EA578A" w14:textId="518B6155" w:rsidR="00464B13" w:rsidRDefault="007F5DD5">
      <w:pPr>
        <w:widowControl w:val="0"/>
        <w:numPr>
          <w:ilvl w:val="1"/>
          <w:numId w:val="10"/>
        </w:numPr>
        <w:tabs>
          <w:tab w:val="left" w:pos="765"/>
        </w:tabs>
        <w:spacing w:line="264" w:lineRule="auto"/>
        <w:ind w:left="0" w:right="169" w:firstLine="0"/>
        <w:jc w:val="both"/>
        <w:rPr>
          <w:color w:val="000000"/>
        </w:rPr>
      </w:pPr>
      <w:r>
        <w:rPr>
          <w:color w:val="000000"/>
        </w:rPr>
        <w:t>Если какое-то из положений настоящего Договора будет или впоследствии станет недействительным, то законность его остальных положений от этого не утрачивается.</w:t>
      </w:r>
    </w:p>
    <w:p w14:paraId="592D0B38" w14:textId="77777777" w:rsidR="00464B13" w:rsidRDefault="007F5DD5">
      <w:pPr>
        <w:widowControl w:val="0"/>
        <w:numPr>
          <w:ilvl w:val="1"/>
          <w:numId w:val="10"/>
        </w:numPr>
        <w:tabs>
          <w:tab w:val="left" w:pos="730"/>
        </w:tabs>
        <w:spacing w:line="264" w:lineRule="auto"/>
        <w:ind w:left="0" w:right="2" w:firstLine="0"/>
        <w:jc w:val="both"/>
        <w:rPr>
          <w:color w:val="000000"/>
        </w:rPr>
      </w:pPr>
      <w:r>
        <w:rPr>
          <w:color w:val="000000"/>
        </w:rPr>
        <w:t xml:space="preserve">Во всем остальном, что не предусмотрено </w:t>
      </w:r>
      <w:r w:rsidR="00E50692">
        <w:rPr>
          <w:color w:val="000000"/>
        </w:rPr>
        <w:t xml:space="preserve">настоящим </w:t>
      </w:r>
      <w:r>
        <w:rPr>
          <w:color w:val="000000"/>
        </w:rPr>
        <w:t>Договором, стороны руководствуются законодательством Республики Казахстан.</w:t>
      </w:r>
    </w:p>
    <w:p w14:paraId="30144520" w14:textId="77777777" w:rsidR="00464B13" w:rsidRDefault="00464B13">
      <w:pPr>
        <w:widowControl w:val="0"/>
        <w:tabs>
          <w:tab w:val="left" w:pos="730"/>
        </w:tabs>
        <w:spacing w:line="264" w:lineRule="auto"/>
        <w:ind w:right="2"/>
        <w:jc w:val="both"/>
        <w:rPr>
          <w:color w:val="000000"/>
        </w:rPr>
      </w:pPr>
    </w:p>
    <w:p w14:paraId="14ACB80A" w14:textId="77777777" w:rsidR="00464B13" w:rsidRDefault="007F5DD5">
      <w:pPr>
        <w:widowControl w:val="0"/>
        <w:numPr>
          <w:ilvl w:val="0"/>
          <w:numId w:val="10"/>
        </w:numPr>
        <w:tabs>
          <w:tab w:val="left" w:pos="567"/>
        </w:tabs>
        <w:spacing w:line="264" w:lineRule="auto"/>
        <w:ind w:left="0" w:right="2" w:firstLine="0"/>
        <w:jc w:val="center"/>
        <w:rPr>
          <w:b/>
          <w:color w:val="000000"/>
        </w:rPr>
      </w:pPr>
      <w:r>
        <w:rPr>
          <w:b/>
          <w:color w:val="000000"/>
        </w:rPr>
        <w:t>РЕКВИЗИТЫ И ПОДПИСИ СТОРОН</w:t>
      </w:r>
    </w:p>
    <w:p w14:paraId="411D2230" w14:textId="77777777" w:rsidR="00464B13" w:rsidRDefault="00464B13">
      <w:pPr>
        <w:widowControl w:val="0"/>
        <w:tabs>
          <w:tab w:val="left" w:pos="567"/>
        </w:tabs>
        <w:spacing w:line="264" w:lineRule="auto"/>
        <w:ind w:right="2"/>
        <w:jc w:val="both"/>
        <w:rPr>
          <w:b/>
          <w:color w:val="000000"/>
        </w:rPr>
      </w:pPr>
    </w:p>
    <w:tbl>
      <w:tblPr>
        <w:tblW w:w="9869" w:type="dxa"/>
        <w:tblInd w:w="-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3"/>
        <w:gridCol w:w="4536"/>
      </w:tblGrid>
      <w:tr w:rsidR="00464B13" w14:paraId="3CEE8FAA" w14:textId="77777777" w:rsidTr="00E50692">
        <w:tc>
          <w:tcPr>
            <w:tcW w:w="5333" w:type="dxa"/>
          </w:tcPr>
          <w:p w14:paraId="15B55B04" w14:textId="77777777" w:rsidR="00464B13" w:rsidRDefault="007F5DD5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6971582E" w14:textId="0C3E6D36" w:rsidR="00464B13" w:rsidRDefault="007F5DD5">
            <w:pPr>
              <w:widowControl w:val="0"/>
              <w:spacing w:line="264" w:lineRule="auto"/>
            </w:pPr>
            <w:r>
              <w:rPr>
                <w:b/>
                <w:color w:val="000000"/>
              </w:rPr>
              <w:t>ТОО «</w:t>
            </w:r>
            <w:r>
              <w:rPr>
                <w:b/>
                <w:bCs/>
                <w:color w:val="000000"/>
                <w:lang w:val="en-US"/>
              </w:rPr>
              <w:t>B</w:t>
            </w:r>
            <w:r w:rsidR="00405B7F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  <w:lang w:val="en-US"/>
              </w:rPr>
              <w:t>H</w:t>
            </w:r>
            <w:r w:rsidR="00405B7F">
              <w:rPr>
                <w:b/>
                <w:bCs/>
                <w:color w:val="000000"/>
              </w:rPr>
              <w:t>.</w:t>
            </w:r>
            <w:r w:rsidRPr="00E5069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G</w:t>
            </w:r>
            <w:r w:rsidR="00405B7F">
              <w:rPr>
                <w:b/>
                <w:bCs/>
                <w:color w:val="000000"/>
              </w:rPr>
              <w:t>.</w:t>
            </w:r>
            <w:r>
              <w:rPr>
                <w:b/>
                <w:color w:val="000000"/>
              </w:rPr>
              <w:t>»</w:t>
            </w:r>
            <w:r w:rsidR="00E50692">
              <w:rPr>
                <w:b/>
                <w:color w:val="000000"/>
              </w:rPr>
              <w:t xml:space="preserve"> (Б</w:t>
            </w:r>
            <w:r w:rsidR="00405B7F">
              <w:rPr>
                <w:b/>
                <w:color w:val="000000"/>
              </w:rPr>
              <w:t>.</w:t>
            </w:r>
            <w:r w:rsidR="00E50692">
              <w:rPr>
                <w:b/>
                <w:color w:val="000000"/>
              </w:rPr>
              <w:t>Х</w:t>
            </w:r>
            <w:r w:rsidR="00405B7F">
              <w:rPr>
                <w:b/>
                <w:color w:val="000000"/>
              </w:rPr>
              <w:t>.</w:t>
            </w:r>
            <w:r w:rsidR="00E50692">
              <w:rPr>
                <w:b/>
                <w:color w:val="000000"/>
              </w:rPr>
              <w:t>Г</w:t>
            </w:r>
            <w:r w:rsidR="00405B7F">
              <w:rPr>
                <w:b/>
                <w:color w:val="000000"/>
              </w:rPr>
              <w:t>.</w:t>
            </w:r>
            <w:r w:rsidR="00E50692">
              <w:rPr>
                <w:b/>
                <w:color w:val="000000"/>
              </w:rPr>
              <w:t>)</w:t>
            </w:r>
          </w:p>
          <w:p w14:paraId="3C50D19A" w14:textId="0CD28EB0" w:rsidR="00464B13" w:rsidRDefault="007F5DD5">
            <w:pPr>
              <w:widowControl w:val="0"/>
              <w:spacing w:line="264" w:lineRule="auto"/>
              <w:jc w:val="both"/>
            </w:pPr>
            <w:r>
              <w:rPr>
                <w:b/>
                <w:color w:val="000000"/>
              </w:rPr>
              <w:t xml:space="preserve">БИН </w:t>
            </w:r>
            <w:r w:rsidR="00405B7F">
              <w:rPr>
                <w:b/>
                <w:color w:val="000000"/>
              </w:rPr>
              <w:t>.</w:t>
            </w:r>
          </w:p>
          <w:p w14:paraId="0385C236" w14:textId="3E4A7685" w:rsidR="00464B13" w:rsidRDefault="007F5DD5">
            <w:pPr>
              <w:widowControl w:val="0"/>
              <w:spacing w:line="264" w:lineRule="auto"/>
            </w:pP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г. Алматы, ул. С</w:t>
            </w:r>
            <w:r w:rsidR="00405B7F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 xml:space="preserve"> 458\1</w:t>
            </w:r>
          </w:p>
          <w:p w14:paraId="3D784D1C" w14:textId="40655103" w:rsidR="00464B13" w:rsidRDefault="007F5DD5">
            <w:pPr>
              <w:pStyle w:val="af7"/>
              <w:widowControl w:val="0"/>
            </w:pPr>
            <w:r>
              <w:rPr>
                <w:rFonts w:eastAsia="Calibri"/>
                <w:b/>
                <w:bCs/>
                <w:lang w:eastAsia="en-US"/>
              </w:rPr>
              <w:t xml:space="preserve">ИИК: </w:t>
            </w:r>
            <w:r w:rsidR="00405B7F">
              <w:rPr>
                <w:rFonts w:eastAsia="Calibri"/>
                <w:b/>
                <w:bCs/>
                <w:lang w:eastAsia="en-US"/>
              </w:rPr>
              <w:t>.</w:t>
            </w:r>
          </w:p>
          <w:p w14:paraId="4B330D8D" w14:textId="77777777" w:rsidR="00464B13" w:rsidRDefault="007F5DD5">
            <w:pPr>
              <w:pStyle w:val="af7"/>
              <w:widowControl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БИК: HSBKKZKX</w:t>
            </w:r>
          </w:p>
          <w:p w14:paraId="009BC706" w14:textId="77777777" w:rsidR="00464B13" w:rsidRDefault="00464B13">
            <w:pPr>
              <w:pStyle w:val="af7"/>
              <w:widowControl w:val="0"/>
              <w:rPr>
                <w:color w:val="000000"/>
              </w:rPr>
            </w:pPr>
          </w:p>
          <w:p w14:paraId="732EDAC3" w14:textId="77777777" w:rsidR="00E50692" w:rsidRDefault="00E50692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678B63C6" w14:textId="77777777" w:rsidR="00E50692" w:rsidRDefault="00E50692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697F8EC0" w14:textId="77777777" w:rsidR="00E50692" w:rsidRDefault="00E50692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5D944433" w14:textId="5A54F4BF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Директор </w:t>
            </w:r>
          </w:p>
          <w:p w14:paraId="1C093A50" w14:textId="77777777" w:rsidR="00464B13" w:rsidRDefault="00464B13">
            <w:pPr>
              <w:widowControl w:val="0"/>
              <w:spacing w:line="264" w:lineRule="auto"/>
            </w:pPr>
          </w:p>
          <w:p w14:paraId="290EC41D" w14:textId="453AFF20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_____________________Г</w:t>
            </w:r>
            <w:r w:rsidR="008850EC"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 xml:space="preserve"> О.В. </w:t>
            </w:r>
          </w:p>
          <w:p w14:paraId="36865717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М.П.</w:t>
            </w:r>
          </w:p>
        </w:tc>
        <w:tc>
          <w:tcPr>
            <w:tcW w:w="4536" w:type="dxa"/>
          </w:tcPr>
          <w:p w14:paraId="5AC7DCEE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Подрядчик</w:t>
            </w:r>
          </w:p>
          <w:p w14:paraId="40736C8E" w14:textId="33D4AF11" w:rsidR="00464B13" w:rsidRDefault="007F5DD5">
            <w:pPr>
              <w:pStyle w:val="af7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ТОО «C</w:t>
            </w:r>
            <w:r w:rsidR="00405B7F">
              <w:rPr>
                <w:rFonts w:eastAsia="Calibri"/>
                <w:b/>
                <w:bCs/>
                <w:lang w:eastAsia="en-US"/>
              </w:rPr>
              <w:t>.</w:t>
            </w:r>
            <w:r>
              <w:rPr>
                <w:rFonts w:eastAsia="Calibri"/>
                <w:b/>
                <w:bCs/>
                <w:lang w:eastAsia="en-US"/>
              </w:rPr>
              <w:t xml:space="preserve"> kz»</w:t>
            </w:r>
          </w:p>
          <w:p w14:paraId="2718521D" w14:textId="7CC6D07D" w:rsidR="00464B13" w:rsidRPr="009339EC" w:rsidRDefault="007F5DD5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БИН 1</w:t>
            </w:r>
            <w:r w:rsidR="00405B7F"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6</w:t>
            </w:r>
          </w:p>
          <w:p w14:paraId="6B12E3CC" w14:textId="1C081876" w:rsidR="00464B13" w:rsidRPr="009339EC" w:rsidRDefault="007F5DD5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050005, города Алматы, Алмалинский район, ул. </w:t>
            </w:r>
            <w:r w:rsidR="00405B7F"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, д. 280, 13 этаж,  ЛитерА.</w:t>
            </w:r>
          </w:p>
          <w:p w14:paraId="4EB9EAF7" w14:textId="5C74AB9F" w:rsidR="00464B13" w:rsidRPr="009339EC" w:rsidRDefault="007F5DD5">
            <w:pPr>
              <w:pStyle w:val="af7"/>
              <w:widowControl w:val="0"/>
            </w:pPr>
            <w:r w:rsidRPr="009339EC">
              <w:rPr>
                <w:rFonts w:eastAsia="Calibri"/>
                <w:lang w:eastAsia="en-US"/>
              </w:rPr>
              <w:t xml:space="preserve">ИИК: </w:t>
            </w:r>
            <w:r w:rsidR="00405B7F">
              <w:rPr>
                <w:rFonts w:eastAsia="Calibri"/>
                <w:lang w:eastAsia="en-US"/>
              </w:rPr>
              <w:t>.</w:t>
            </w:r>
          </w:p>
          <w:p w14:paraId="4D77E843" w14:textId="77777777" w:rsidR="00464B13" w:rsidRPr="009339EC" w:rsidRDefault="007F5DD5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БИК: HSBKKZKX</w:t>
            </w:r>
          </w:p>
          <w:p w14:paraId="0C1626B6" w14:textId="77777777" w:rsidR="00464B13" w:rsidRPr="009339EC" w:rsidRDefault="00464B13">
            <w:pPr>
              <w:pStyle w:val="af7"/>
              <w:widowControl w:val="0"/>
              <w:rPr>
                <w:kern w:val="2"/>
                <w:lang w:eastAsia="ar-SA"/>
              </w:rPr>
            </w:pPr>
          </w:p>
          <w:p w14:paraId="48D7DBD3" w14:textId="39E0EBE4" w:rsidR="00464B13" w:rsidRPr="009339EC" w:rsidRDefault="007F5DD5">
            <w:pPr>
              <w:widowControl w:val="0"/>
              <w:spacing w:line="259" w:lineRule="auto"/>
            </w:pPr>
            <w:r w:rsidRPr="009339EC">
              <w:rPr>
                <w:color w:val="000000"/>
              </w:rPr>
              <w:t>Тел:</w:t>
            </w:r>
            <w:r w:rsidRPr="009339EC">
              <w:rPr>
                <w:color w:val="000000"/>
              </w:rPr>
              <w:tab/>
            </w:r>
            <w:r w:rsidR="00405B7F">
              <w:rPr>
                <w:color w:val="000000"/>
              </w:rPr>
              <w:t>.</w:t>
            </w:r>
          </w:p>
          <w:p w14:paraId="1C1900FA" w14:textId="499443AD" w:rsidR="00464B13" w:rsidRPr="00405B7F" w:rsidRDefault="007F5DD5">
            <w:pPr>
              <w:widowControl w:val="0"/>
              <w:spacing w:line="259" w:lineRule="auto"/>
            </w:pPr>
            <w:r w:rsidRPr="009339EC">
              <w:rPr>
                <w:color w:val="000000"/>
                <w:lang w:val="en-US"/>
              </w:rPr>
              <w:t>e</w:t>
            </w:r>
            <w:r w:rsidRPr="008850EC">
              <w:rPr>
                <w:color w:val="000000"/>
              </w:rPr>
              <w:t>-</w:t>
            </w:r>
            <w:r w:rsidRPr="009339EC">
              <w:rPr>
                <w:color w:val="000000"/>
                <w:lang w:val="en-US"/>
              </w:rPr>
              <w:t>mail</w:t>
            </w:r>
            <w:r w:rsidRPr="008850EC">
              <w:rPr>
                <w:color w:val="000000"/>
              </w:rPr>
              <w:t xml:space="preserve">: </w:t>
            </w:r>
            <w:r w:rsidR="00405B7F">
              <w:rPr>
                <w:color w:val="000000"/>
              </w:rPr>
              <w:t>.</w:t>
            </w:r>
          </w:p>
          <w:p w14:paraId="064729B3" w14:textId="0EB14DA9" w:rsidR="00464B13" w:rsidRPr="008850EC" w:rsidRDefault="007F5DD5">
            <w:pPr>
              <w:widowControl w:val="0"/>
              <w:spacing w:line="264" w:lineRule="auto"/>
              <w:jc w:val="both"/>
              <w:rPr>
                <w:color w:val="000000"/>
              </w:rPr>
            </w:pPr>
            <w:r w:rsidRPr="009339EC">
              <w:rPr>
                <w:color w:val="000000"/>
              </w:rPr>
              <w:t>Директор</w:t>
            </w:r>
            <w:r w:rsidRPr="008850EC">
              <w:rPr>
                <w:color w:val="000000"/>
              </w:rPr>
              <w:t xml:space="preserve"> </w:t>
            </w:r>
          </w:p>
          <w:p w14:paraId="73177850" w14:textId="77777777" w:rsidR="00464B13" w:rsidRPr="008850EC" w:rsidRDefault="00464B13">
            <w:pPr>
              <w:widowControl w:val="0"/>
              <w:spacing w:line="264" w:lineRule="auto"/>
            </w:pPr>
          </w:p>
          <w:p w14:paraId="666F8F6B" w14:textId="715B5C4A" w:rsidR="00464B13" w:rsidRDefault="00E50692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</w:t>
            </w:r>
            <w:r w:rsidR="007F5DD5">
              <w:rPr>
                <w:b/>
                <w:color w:val="000000"/>
              </w:rPr>
              <w:t>Д</w:t>
            </w:r>
            <w:r w:rsidR="00405B7F">
              <w:rPr>
                <w:b/>
                <w:color w:val="000000"/>
              </w:rPr>
              <w:t>.</w:t>
            </w:r>
            <w:r w:rsidR="007F5DD5">
              <w:rPr>
                <w:b/>
                <w:color w:val="000000"/>
              </w:rPr>
              <w:t>О.Ф.</w:t>
            </w:r>
          </w:p>
          <w:p w14:paraId="60DDED89" w14:textId="77777777" w:rsidR="00464B13" w:rsidRDefault="007F5DD5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М.П.</w:t>
            </w:r>
          </w:p>
        </w:tc>
      </w:tr>
    </w:tbl>
    <w:p w14:paraId="270A4001" w14:textId="77777777" w:rsidR="00464B13" w:rsidRDefault="00464B13">
      <w:pPr>
        <w:widowControl w:val="0"/>
        <w:tabs>
          <w:tab w:val="left" w:pos="567"/>
        </w:tabs>
        <w:spacing w:line="264" w:lineRule="auto"/>
        <w:ind w:left="5103" w:right="2"/>
        <w:rPr>
          <w:b/>
          <w:color w:val="000000"/>
        </w:rPr>
      </w:pPr>
    </w:p>
    <w:p w14:paraId="4F4638A2" w14:textId="77777777" w:rsidR="00464B13" w:rsidRDefault="007F5DD5">
      <w:pPr>
        <w:widowControl w:val="0"/>
        <w:rPr>
          <w:b/>
        </w:rPr>
      </w:pPr>
      <w:r>
        <w:br w:type="page"/>
      </w:r>
    </w:p>
    <w:p w14:paraId="53F789A0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lastRenderedPageBreak/>
        <w:t>Приложение № 1</w:t>
      </w:r>
    </w:p>
    <w:p w14:paraId="5A6792BE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 xml:space="preserve">к Договору строительного подряда </w:t>
      </w:r>
      <w:r>
        <w:rPr>
          <w:b/>
        </w:rPr>
        <w:t xml:space="preserve">№    </w:t>
      </w:r>
      <w:r>
        <w:rPr>
          <w:b/>
          <w:color w:val="000000"/>
        </w:rPr>
        <w:t xml:space="preserve"> от </w:t>
      </w:r>
    </w:p>
    <w:p w14:paraId="52757823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« »      2024 г.</w:t>
      </w:r>
    </w:p>
    <w:p w14:paraId="7F8EACE1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</w:rPr>
      </w:pPr>
    </w:p>
    <w:p w14:paraId="1F8B2F99" w14:textId="77777777" w:rsidR="00464B13" w:rsidRDefault="007F5DD5">
      <w:pPr>
        <w:tabs>
          <w:tab w:val="left" w:pos="567"/>
        </w:tabs>
        <w:spacing w:line="264" w:lineRule="auto"/>
        <w:ind w:right="2"/>
        <w:jc w:val="center"/>
        <w:rPr>
          <w:b/>
        </w:rPr>
      </w:pPr>
      <w:r>
        <w:rPr>
          <w:b/>
        </w:rPr>
        <w:t>СМЕТНЫЙ РАСЧЕТ</w:t>
      </w:r>
    </w:p>
    <w:p w14:paraId="39ADBDCD" w14:textId="77777777" w:rsidR="00464B13" w:rsidRDefault="007F5DD5">
      <w:pPr>
        <w:pStyle w:val="a9"/>
        <w:numPr>
          <w:ilvl w:val="0"/>
          <w:numId w:val="11"/>
        </w:numPr>
        <w:tabs>
          <w:tab w:val="left" w:pos="567"/>
        </w:tabs>
        <w:spacing w:line="264" w:lineRule="auto"/>
        <w:ind w:right="2"/>
        <w:rPr>
          <w:bCs/>
        </w:rPr>
      </w:pPr>
      <w:r>
        <w:rPr>
          <w:bCs/>
        </w:rPr>
        <w:t>Раздел «Структурированная кабельная система» (СКС)</w:t>
      </w:r>
      <w:r w:rsidR="00E07C05">
        <w:rPr>
          <w:bCs/>
        </w:rPr>
        <w:t xml:space="preserve"> – Этап № 1</w:t>
      </w:r>
      <w:r>
        <w:rPr>
          <w:bCs/>
        </w:rPr>
        <w:t>.</w:t>
      </w:r>
    </w:p>
    <w:p w14:paraId="5957244F" w14:textId="77777777" w:rsidR="00464B13" w:rsidRDefault="00464B13">
      <w:pPr>
        <w:tabs>
          <w:tab w:val="left" w:pos="567"/>
        </w:tabs>
        <w:spacing w:line="264" w:lineRule="auto"/>
        <w:ind w:left="360" w:right="2"/>
        <w:rPr>
          <w:bCs/>
        </w:rPr>
      </w:pP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081"/>
        <w:gridCol w:w="1375"/>
        <w:gridCol w:w="870"/>
        <w:gridCol w:w="765"/>
        <w:gridCol w:w="701"/>
        <w:gridCol w:w="1068"/>
        <w:gridCol w:w="786"/>
        <w:gridCol w:w="1209"/>
        <w:gridCol w:w="1210"/>
      </w:tblGrid>
      <w:tr w:rsidR="00464B13" w14:paraId="2A7C8A08" w14:textId="77777777">
        <w:trPr>
          <w:trHeight w:val="120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C56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Позиция</w:t>
            </w:r>
          </w:p>
        </w:tc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324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B61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Тип, марка,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обозначение документа,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опросного листа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648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Еди-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ница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изме-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рения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157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Коли-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чество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6DF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за ед.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5A8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за материал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5AF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за работу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580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Итото за работу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EBC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Стоимость итого</w:t>
            </w:r>
          </w:p>
        </w:tc>
      </w:tr>
      <w:tr w:rsidR="00464B13" w14:paraId="6A537659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27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ADB2F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1U патч-панель кат.5Е UTP 24 порта (Dual)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735E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PP24-1UC5EU-D05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9B8A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3EB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15746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20BAD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AC8EE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F290E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AEB49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</w:t>
            </w:r>
          </w:p>
        </w:tc>
      </w:tr>
      <w:tr w:rsidR="00464B13" w14:paraId="3FE06D1F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1E9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D2035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Патч-корд RJ-45 1 пара кат.5Е 2м серый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D6BF7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7C7ED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1BD26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64A04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48C5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69D92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BD63E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6402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AE2C2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6402</w:t>
            </w:r>
          </w:p>
        </w:tc>
      </w:tr>
      <w:tr w:rsidR="00464B13" w14:paraId="7BF1421D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046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0712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Патч-корд RJ-45 1 пара кат.5Е 1м серый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00E20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EC9EC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942FF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0808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50840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E6D6F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D19F5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6402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D9BB3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6402</w:t>
            </w:r>
          </w:p>
        </w:tc>
      </w:tr>
      <w:tr w:rsidR="00464B13" w14:paraId="7389CBC5" w14:textId="77777777">
        <w:trPr>
          <w:trHeight w:val="6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57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6D85D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Органайзер горизонтальный, SHIP,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Тип пенал, Металлический, 1U, Чёрный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B382C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J606-2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AC328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1B4E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929B6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5304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60280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53040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BEF6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4B327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DC753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62740</w:t>
            </w:r>
          </w:p>
        </w:tc>
      </w:tr>
      <w:tr w:rsidR="00464B13" w14:paraId="380C588B" w14:textId="77777777">
        <w:trPr>
          <w:trHeight w:val="9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2A0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67D98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Сетевой фильтр, SHIP,  Для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шкафов и стоек размер, 19", 9 Розеток, 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м, 16А, 4000W черный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12115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700509102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2F76D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EF003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E7AC8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D25E2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72F7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8CE01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7D5AA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</w:tr>
      <w:tr w:rsidR="00464B13" w14:paraId="2D121FE2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A11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09CBF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Механизм розетки 2хRJ45 Cat 5e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2B00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88BD1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CAD11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C3CF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EF9BD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139680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3A13E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AFA8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174600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0A1D4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314280</w:t>
            </w:r>
          </w:p>
        </w:tc>
      </w:tr>
      <w:tr w:rsidR="00464B13" w14:paraId="217CDAA2" w14:textId="77777777">
        <w:trPr>
          <w:trHeight w:val="9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FAF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70C13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UTP кабель внутренний INDOOR CAT 5E U/UTP (SOLID) 4PRx24AWG PVC 100MHZ(305м в коробке) синий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B1811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B26A4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A5247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74421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1959C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177510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96222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A9EDF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266265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1BF46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443775</w:t>
            </w:r>
          </w:p>
        </w:tc>
      </w:tr>
      <w:tr w:rsidR="00464B13" w14:paraId="323C9AE3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34F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E7F55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Труба гофрированная д.20мм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BAF04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FC08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AB0AB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C6BD0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4DEE3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B86A7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D8C01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72900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4D943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99900</w:t>
            </w:r>
          </w:p>
        </w:tc>
      </w:tr>
      <w:tr w:rsidR="00464B13" w14:paraId="7BD34DE3" w14:textId="77777777">
        <w:trPr>
          <w:trHeight w:val="6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CF2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2EF3F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Мет. рукав Ø 50мм неизолированный с протяжкой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17B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058A1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8F21E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15097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19E77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183300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D0842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6AF5E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72900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67A28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256200</w:t>
            </w:r>
          </w:p>
        </w:tc>
      </w:tr>
      <w:tr w:rsidR="00464B13" w14:paraId="5C70450F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01C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173D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ХОМУТ МЕТАЛЛИЧЕСКИЙ ДУ-32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3576F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20B6B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0F83E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43BF1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0763A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85AB6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0E0DD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361FD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136500</w:t>
            </w:r>
          </w:p>
        </w:tc>
      </w:tr>
      <w:tr w:rsidR="00464B13" w14:paraId="417DA491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350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FC381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Крепежная клипса для труб ф.20 мм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FF895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44AC0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88E8E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5AD32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629F9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0137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482A0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8222C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60600</w:t>
            </w:r>
          </w:p>
        </w:tc>
      </w:tr>
      <w:tr w:rsidR="00464B13" w14:paraId="75C2391F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368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7BA97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Дюбель для пневмоинструмента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202A1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FABC1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ED07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046B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859A0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728C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927B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117600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9DDA0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163800</w:t>
            </w:r>
          </w:p>
        </w:tc>
      </w:tr>
      <w:tr w:rsidR="00464B13" w14:paraId="11CA8CDB" w14:textId="77777777">
        <w:trPr>
          <w:trHeight w:val="6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60C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8ACE1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KSC 11-308(140х190x55 коробка распаячн. о/п с сальниками)IP65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120DF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AFB30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72C5C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1AB87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2231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237E3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111550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AE5E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6B14E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0DF70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121250</w:t>
            </w:r>
          </w:p>
        </w:tc>
      </w:tr>
      <w:tr w:rsidR="00464B13" w14:paraId="6C039CE5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61C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D626A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Провод заземления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9584D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ПВ3- 6 жел-зел 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164AC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408FE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DCC32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37277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42700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F14BC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F50BC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D290A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71800</w:t>
            </w:r>
          </w:p>
        </w:tc>
      </w:tr>
      <w:tr w:rsidR="00464B13" w14:paraId="7C498302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FB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11C05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Кроссировка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0C8EB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CAE1E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4977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80B4A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9F938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EC987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1B3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69840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7687E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69840</w:t>
            </w:r>
          </w:p>
        </w:tc>
      </w:tr>
      <w:tr w:rsidR="00464B13" w14:paraId="7D81C907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E3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B9136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Штробление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2A8E9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AD22D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1DFA8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1FF86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88B96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3E145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9F189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7FEBB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</w:tr>
      <w:tr w:rsidR="00464B13" w14:paraId="29D72C0E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08A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FBCD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Транспортные расходы: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1531E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27977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усл.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E9E34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C1061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137E6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E49A9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0B920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ED3A0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</w:tr>
      <w:tr w:rsidR="00464B13" w14:paraId="529F3291" w14:textId="77777777">
        <w:trPr>
          <w:trHeight w:val="300"/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D9F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D2EF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Расходные и крепежные материалы</w:t>
            </w:r>
          </w:p>
        </w:tc>
        <w:tc>
          <w:tcPr>
            <w:tcW w:w="13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4D4C9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7F557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кт.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FE29D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99049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52CDA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42680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A8039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9D963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995D5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42680</w:t>
            </w:r>
          </w:p>
        </w:tc>
      </w:tr>
      <w:tr w:rsidR="00464B13" w14:paraId="7C2656C2" w14:textId="77777777">
        <w:trPr>
          <w:trHeight w:val="375"/>
          <w:jc w:val="center"/>
        </w:trPr>
        <w:tc>
          <w:tcPr>
            <w:tcW w:w="6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BB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23648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943660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D4DE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F2C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1014359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09FC7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1958019</w:t>
            </w:r>
          </w:p>
        </w:tc>
      </w:tr>
    </w:tbl>
    <w:p w14:paraId="65DB5D44" w14:textId="77777777" w:rsidR="00464B13" w:rsidRDefault="00464B13">
      <w:pPr>
        <w:tabs>
          <w:tab w:val="left" w:pos="567"/>
        </w:tabs>
        <w:spacing w:line="264" w:lineRule="auto"/>
        <w:ind w:right="2" w:firstLine="360"/>
        <w:rPr>
          <w:bCs/>
        </w:rPr>
      </w:pPr>
    </w:p>
    <w:p w14:paraId="2B95DF3C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FA1B8FF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6A42CAF4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tbl>
      <w:tblPr>
        <w:tblW w:w="9869" w:type="dxa"/>
        <w:tblInd w:w="-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3"/>
        <w:gridCol w:w="4536"/>
      </w:tblGrid>
      <w:tr w:rsidR="00405B7F" w14:paraId="7A857A5F" w14:textId="77777777" w:rsidTr="00EF1A58">
        <w:tc>
          <w:tcPr>
            <w:tcW w:w="5333" w:type="dxa"/>
          </w:tcPr>
          <w:p w14:paraId="4ECC4D4E" w14:textId="77777777" w:rsidR="00405B7F" w:rsidRDefault="00405B7F" w:rsidP="00EF1A58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0EBE7C96" w14:textId="77777777" w:rsidR="00405B7F" w:rsidRDefault="00405B7F" w:rsidP="00EF1A58">
            <w:pPr>
              <w:widowControl w:val="0"/>
              <w:spacing w:line="264" w:lineRule="auto"/>
            </w:pPr>
            <w:r>
              <w:rPr>
                <w:b/>
                <w:color w:val="000000"/>
              </w:rPr>
              <w:t>ТОО «</w:t>
            </w:r>
            <w:r>
              <w:rPr>
                <w:b/>
                <w:bCs/>
                <w:color w:val="000000"/>
                <w:lang w:val="en-US"/>
              </w:rPr>
              <w:t>B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  <w:lang w:val="en-US"/>
              </w:rPr>
              <w:t>H</w:t>
            </w:r>
            <w:r>
              <w:rPr>
                <w:b/>
                <w:bCs/>
                <w:color w:val="000000"/>
              </w:rPr>
              <w:t>.</w:t>
            </w:r>
            <w:r w:rsidRPr="00E5069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G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b/>
                <w:color w:val="000000"/>
              </w:rPr>
              <w:t>» (Б.Х.Г.)</w:t>
            </w:r>
          </w:p>
          <w:p w14:paraId="3CBE3267" w14:textId="77777777" w:rsidR="00405B7F" w:rsidRDefault="00405B7F" w:rsidP="00EF1A58">
            <w:pPr>
              <w:widowControl w:val="0"/>
              <w:spacing w:line="264" w:lineRule="auto"/>
              <w:jc w:val="both"/>
            </w:pPr>
            <w:r>
              <w:rPr>
                <w:b/>
                <w:color w:val="000000"/>
              </w:rPr>
              <w:t>БИН .</w:t>
            </w:r>
          </w:p>
          <w:p w14:paraId="67A05DD3" w14:textId="77777777" w:rsidR="00405B7F" w:rsidRDefault="00405B7F" w:rsidP="00EF1A58">
            <w:pPr>
              <w:widowControl w:val="0"/>
              <w:spacing w:line="264" w:lineRule="auto"/>
            </w:pP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г. Алматы, ул. С. 458\1</w:t>
            </w:r>
          </w:p>
          <w:p w14:paraId="0E3C61A4" w14:textId="77777777" w:rsidR="00405B7F" w:rsidRDefault="00405B7F" w:rsidP="00EF1A58">
            <w:pPr>
              <w:pStyle w:val="af7"/>
              <w:widowControl w:val="0"/>
            </w:pPr>
            <w:r>
              <w:rPr>
                <w:rFonts w:eastAsia="Calibri"/>
                <w:b/>
                <w:bCs/>
                <w:lang w:eastAsia="en-US"/>
              </w:rPr>
              <w:t>ИИК: .</w:t>
            </w:r>
          </w:p>
          <w:p w14:paraId="3D7A78F7" w14:textId="77777777" w:rsidR="00405B7F" w:rsidRDefault="00405B7F" w:rsidP="00EF1A58">
            <w:pPr>
              <w:pStyle w:val="af7"/>
              <w:widowControl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БИК: HSBKKZKX</w:t>
            </w:r>
          </w:p>
          <w:p w14:paraId="1E7F71E6" w14:textId="77777777" w:rsidR="00405B7F" w:rsidRDefault="00405B7F" w:rsidP="00EF1A58">
            <w:pPr>
              <w:pStyle w:val="af7"/>
              <w:widowControl w:val="0"/>
              <w:rPr>
                <w:color w:val="000000"/>
              </w:rPr>
            </w:pPr>
          </w:p>
          <w:p w14:paraId="1A415A0D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582861DD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203F3D85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3527CFD0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Директор </w:t>
            </w:r>
          </w:p>
          <w:p w14:paraId="535C36C1" w14:textId="77777777" w:rsidR="00405B7F" w:rsidRDefault="00405B7F" w:rsidP="00EF1A58">
            <w:pPr>
              <w:widowControl w:val="0"/>
              <w:spacing w:line="264" w:lineRule="auto"/>
            </w:pPr>
          </w:p>
          <w:p w14:paraId="13AD5BF0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_____________________Гармашова О.В. </w:t>
            </w:r>
          </w:p>
          <w:p w14:paraId="7CACC726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М.П.</w:t>
            </w:r>
          </w:p>
        </w:tc>
        <w:tc>
          <w:tcPr>
            <w:tcW w:w="4536" w:type="dxa"/>
          </w:tcPr>
          <w:p w14:paraId="0B60E928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Подрядчик</w:t>
            </w:r>
          </w:p>
          <w:p w14:paraId="1FDD49D2" w14:textId="77777777" w:rsidR="00405B7F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ТОО «C. kz»</w:t>
            </w:r>
          </w:p>
          <w:p w14:paraId="0765D02A" w14:textId="77777777" w:rsidR="00405B7F" w:rsidRPr="009339EC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БИН 1</w:t>
            </w:r>
            <w:r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6</w:t>
            </w:r>
          </w:p>
          <w:p w14:paraId="67EF8AAF" w14:textId="77777777" w:rsidR="00405B7F" w:rsidRPr="009339EC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050005, города Алматы, Алмалинский район, ул. </w:t>
            </w:r>
            <w:r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, д. 280, 13 этаж,  ЛитерА.</w:t>
            </w:r>
          </w:p>
          <w:p w14:paraId="6BA85AF3" w14:textId="77777777" w:rsidR="00405B7F" w:rsidRPr="009339EC" w:rsidRDefault="00405B7F" w:rsidP="00EF1A58">
            <w:pPr>
              <w:pStyle w:val="af7"/>
              <w:widowControl w:val="0"/>
            </w:pPr>
            <w:r w:rsidRPr="009339EC">
              <w:rPr>
                <w:rFonts w:eastAsia="Calibri"/>
                <w:lang w:eastAsia="en-US"/>
              </w:rPr>
              <w:t xml:space="preserve">ИИК: </w:t>
            </w:r>
            <w:r>
              <w:rPr>
                <w:rFonts w:eastAsia="Calibri"/>
                <w:lang w:eastAsia="en-US"/>
              </w:rPr>
              <w:t>.</w:t>
            </w:r>
          </w:p>
          <w:p w14:paraId="34B61463" w14:textId="77777777" w:rsidR="00405B7F" w:rsidRPr="009339EC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БИК: HSBKKZKX</w:t>
            </w:r>
          </w:p>
          <w:p w14:paraId="4838FA66" w14:textId="77777777" w:rsidR="00405B7F" w:rsidRPr="009339EC" w:rsidRDefault="00405B7F" w:rsidP="00EF1A58">
            <w:pPr>
              <w:pStyle w:val="af7"/>
              <w:widowControl w:val="0"/>
              <w:rPr>
                <w:kern w:val="2"/>
                <w:lang w:eastAsia="ar-SA"/>
              </w:rPr>
            </w:pPr>
          </w:p>
          <w:p w14:paraId="4CEAEC20" w14:textId="77777777" w:rsidR="00405B7F" w:rsidRPr="009339EC" w:rsidRDefault="00405B7F" w:rsidP="00EF1A58">
            <w:pPr>
              <w:widowControl w:val="0"/>
              <w:spacing w:line="259" w:lineRule="auto"/>
            </w:pPr>
            <w:r w:rsidRPr="009339EC">
              <w:rPr>
                <w:color w:val="000000"/>
              </w:rPr>
              <w:t>Тел:</w:t>
            </w:r>
            <w:r w:rsidRPr="009339EC">
              <w:rPr>
                <w:color w:val="000000"/>
              </w:rPr>
              <w:tab/>
            </w:r>
            <w:r>
              <w:rPr>
                <w:color w:val="000000"/>
              </w:rPr>
              <w:t>.</w:t>
            </w:r>
          </w:p>
          <w:p w14:paraId="6B7175FE" w14:textId="77777777" w:rsidR="00405B7F" w:rsidRPr="00405B7F" w:rsidRDefault="00405B7F" w:rsidP="00EF1A58">
            <w:pPr>
              <w:widowControl w:val="0"/>
              <w:spacing w:line="259" w:lineRule="auto"/>
            </w:pPr>
            <w:r w:rsidRPr="009339EC">
              <w:rPr>
                <w:color w:val="000000"/>
                <w:lang w:val="en-US"/>
              </w:rPr>
              <w:t>e</w:t>
            </w:r>
            <w:r w:rsidRPr="00405B7F">
              <w:rPr>
                <w:color w:val="000000"/>
              </w:rPr>
              <w:t>-</w:t>
            </w:r>
            <w:r w:rsidRPr="009339EC">
              <w:rPr>
                <w:color w:val="000000"/>
                <w:lang w:val="en-US"/>
              </w:rPr>
              <w:t>mail</w:t>
            </w:r>
            <w:r w:rsidRPr="00405B7F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.</w:t>
            </w:r>
          </w:p>
          <w:p w14:paraId="7AC88077" w14:textId="77777777" w:rsidR="00405B7F" w:rsidRPr="00405B7F" w:rsidRDefault="00405B7F" w:rsidP="00EF1A58">
            <w:pPr>
              <w:widowControl w:val="0"/>
              <w:spacing w:line="264" w:lineRule="auto"/>
              <w:jc w:val="both"/>
              <w:rPr>
                <w:color w:val="000000"/>
              </w:rPr>
            </w:pPr>
            <w:r w:rsidRPr="009339EC">
              <w:rPr>
                <w:color w:val="000000"/>
              </w:rPr>
              <w:t>Директор</w:t>
            </w:r>
            <w:r w:rsidRPr="00405B7F">
              <w:rPr>
                <w:color w:val="000000"/>
              </w:rPr>
              <w:t xml:space="preserve"> </w:t>
            </w:r>
          </w:p>
          <w:p w14:paraId="78F54459" w14:textId="77777777" w:rsidR="00405B7F" w:rsidRPr="00405B7F" w:rsidRDefault="00405B7F" w:rsidP="00EF1A58">
            <w:pPr>
              <w:widowControl w:val="0"/>
              <w:spacing w:line="264" w:lineRule="auto"/>
            </w:pPr>
          </w:p>
          <w:p w14:paraId="744BF28E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__________________Д.О.Ф.</w:t>
            </w:r>
          </w:p>
          <w:p w14:paraId="20A524E7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М.П.</w:t>
            </w:r>
          </w:p>
        </w:tc>
      </w:tr>
    </w:tbl>
    <w:p w14:paraId="3B388E06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03AD4038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8855520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1E1F699E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3623A6B2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10BEBB68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002835DD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1A711CA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1623632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4FC5ECC9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7719C5F0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32CB901C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466448D4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104AD1DF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1621E39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4C2E2BC0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lastRenderedPageBreak/>
        <w:t>Приложение № 2</w:t>
      </w:r>
    </w:p>
    <w:p w14:paraId="225143B0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 xml:space="preserve">к Договору строительного подряда </w:t>
      </w:r>
      <w:r>
        <w:rPr>
          <w:b/>
        </w:rPr>
        <w:t xml:space="preserve">№    </w:t>
      </w:r>
      <w:r>
        <w:rPr>
          <w:b/>
          <w:color w:val="000000"/>
        </w:rPr>
        <w:t xml:space="preserve"> от </w:t>
      </w:r>
    </w:p>
    <w:p w14:paraId="229E6FBC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« »      2024 г.</w:t>
      </w:r>
    </w:p>
    <w:p w14:paraId="33314D00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</w:rPr>
      </w:pPr>
    </w:p>
    <w:p w14:paraId="0563BA57" w14:textId="77777777" w:rsidR="00464B13" w:rsidRDefault="007F5DD5">
      <w:pPr>
        <w:tabs>
          <w:tab w:val="left" w:pos="567"/>
        </w:tabs>
        <w:spacing w:line="264" w:lineRule="auto"/>
        <w:ind w:right="2"/>
        <w:jc w:val="center"/>
        <w:rPr>
          <w:b/>
        </w:rPr>
      </w:pPr>
      <w:r>
        <w:rPr>
          <w:b/>
        </w:rPr>
        <w:t>СМЕТНЫЙ РАСЧЕТ</w:t>
      </w:r>
    </w:p>
    <w:p w14:paraId="5DF05E11" w14:textId="77777777" w:rsidR="00464B13" w:rsidRDefault="007F5DD5">
      <w:pPr>
        <w:pStyle w:val="a9"/>
        <w:numPr>
          <w:ilvl w:val="0"/>
          <w:numId w:val="12"/>
        </w:numPr>
        <w:tabs>
          <w:tab w:val="left" w:pos="567"/>
        </w:tabs>
        <w:spacing w:line="264" w:lineRule="auto"/>
        <w:ind w:right="2"/>
        <w:rPr>
          <w:bCs/>
        </w:rPr>
      </w:pPr>
      <w:r>
        <w:rPr>
          <w:bCs/>
        </w:rPr>
        <w:t>Раздел «Система контроля доступа» (СКУД)</w:t>
      </w:r>
      <w:r w:rsidR="00E07C05">
        <w:rPr>
          <w:bCs/>
        </w:rPr>
        <w:t xml:space="preserve"> – Этап № 2</w:t>
      </w:r>
      <w:r>
        <w:rPr>
          <w:bCs/>
        </w:rPr>
        <w:t>.</w:t>
      </w:r>
    </w:p>
    <w:p w14:paraId="6955906F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tbl>
      <w:tblPr>
        <w:tblW w:w="10262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005"/>
        <w:gridCol w:w="997"/>
        <w:gridCol w:w="740"/>
        <w:gridCol w:w="790"/>
        <w:gridCol w:w="849"/>
        <w:gridCol w:w="1191"/>
        <w:gridCol w:w="680"/>
        <w:gridCol w:w="1140"/>
        <w:gridCol w:w="1300"/>
      </w:tblGrid>
      <w:tr w:rsidR="00464B13" w14:paraId="5BBADC8D" w14:textId="77777777">
        <w:trPr>
          <w:trHeight w:val="120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DF7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Позиция</w:t>
            </w:r>
          </w:p>
        </w:tc>
        <w:tc>
          <w:tcPr>
            <w:tcW w:w="2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D79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93A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Тип, марка,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обозначение документа,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опросного листа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DCB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Еди-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ница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изме-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рения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F03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Коли-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чество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3D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за ед.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A0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за материал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92E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за работу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82E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Итото за работу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DF3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Стоимость итого</w:t>
            </w:r>
          </w:p>
        </w:tc>
      </w:tr>
      <w:tr w:rsidR="00464B13" w14:paraId="5358AF33" w14:textId="77777777">
        <w:trPr>
          <w:trHeight w:val="12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076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A5EA9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Комплект аудиодомофона KDP-601A + MS-2D. Аудиодомофона Kocom KDP-601A  2-х проводной. AC220V. 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26793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KDP-601A + MS-2D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04968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0ED2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A1866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31040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ADDB8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31040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CBE08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705E2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D8C05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38800</w:t>
            </w:r>
          </w:p>
        </w:tc>
      </w:tr>
      <w:tr w:rsidR="00464B13" w14:paraId="28F37A04" w14:textId="77777777">
        <w:trPr>
          <w:trHeight w:val="8175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1F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459B9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Терминал контроля доступа | Функции: Контроль доступа / Распознавание лиц / Считыватель бесконтактных карт доступа / Сенсорная кодонаборная клавиатура / Несколько режимов аутентификации / Разблокировка пропускного пункта / Информационный дисплей / Отображение кода набора / Информационные подсказки | СКУД: Система распознавания лиц 1×FRT 3D, двойная технология / Считыватель бесконтактных карт 1×Mifare 13.56Mhz / Код доступа | Видео: Дисплей 4.3" (10.92см) LCD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Цветной / Сенсорный экран / Разрешение: 272×480пикс. / Камера цветная 2×2.0МР 1920×1080@30к/с | Память: 1'500×Лиц / 3'000×Карт доступа / 150'000×Событий | Кодек: H.264/MJPEG | Интерфейс: Ethernet 1×RJ45 10M/100Mbps / Аудио 1×Микрофон/1×Динамик / Реле 1×Выход NO/NC DC 30V 1A / 1×USB 2.0 / 1×Wiegand 26/34 / 1×RS485 / 1×Кнопка доступа / 1×Датчик двери / 1×Тампер датчик вскрытия и демонтажа устройства | Подключение: Устройства управления доступом / Охранные датчики / Кнопка доступа / Эл.утройства / Эл.мех. привод / Замок / Турникет / Шлагбаум / Автоматические ворота / Боллард / Дорожный блокиратор / Освещение | Время распознавания лиц: &lt;0.2сек/лицо / Эффективная дистанция: 0.3-1.5м. / Точность распознавания лиц: &gt;99% | Время считывания карт и меток: &lt;1сек/карта / Эффективная дистанция: 0-3см. |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Авто. подсветка в темное время суток | Smart Функции: Алгоритм глубокого обучения | Облачный сервис: HIK-Connect | Доступ и управление с мобильных устройств: HIK-Connect | Управление: HIK-Central / HIK-Connect / iVMS / Сенсорный экран с кодонаборником / Mifare Считыватель бесконтактных карт и меток / Распознавание лиц | Протокол: TCP/IP/RTSP | Инсталляция: Накладной монтаж | Цвет: Черный | Применение: Внутреннее | Материал: Аэрокосмический алюминий / Стекло / Поликарбонат / ABS Пластик | Степень защиты: IP65 | Питание: DC +12V ±10% 1A | Температура: -30°C...+60°C | Размер: 91.3×181.3×24.5мм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6F3E5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DS-K1T342MX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819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95B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C6E7A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73092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B1E26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219276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48A45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D4EDF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96F6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277476</w:t>
            </w:r>
          </w:p>
        </w:tc>
      </w:tr>
      <w:tr w:rsidR="00464B13" w14:paraId="660A455B" w14:textId="77777777">
        <w:trPr>
          <w:trHeight w:val="6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BC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1EEA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Электромагнитный замок, в комплекте с уголком с силой удержания до 350 кг.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2DAC3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34F6F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2A60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D7A3D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B57EB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CC20B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107A6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33A9E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93120</w:t>
            </w:r>
          </w:p>
        </w:tc>
      </w:tr>
      <w:tr w:rsidR="00464B13" w14:paraId="36D1C94E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9BA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86A6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Аварийный выход зеленого цвета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27E05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ИОПР 513-101-1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D6566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BD7D5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7F51B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3201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6EE02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19206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99152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CC3CE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8730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48257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27936</w:t>
            </w:r>
          </w:p>
        </w:tc>
      </w:tr>
      <w:tr w:rsidR="00464B13" w14:paraId="59B2708E" w14:textId="77777777">
        <w:trPr>
          <w:trHeight w:val="6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79F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68079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Доводчик со складным рычагом до 120 кг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F9212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TS Compakt EN 2/3/4 (белый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79863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1FF7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734AC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15617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09323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62468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D8A4C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371C2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23280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EAE5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85748</w:t>
            </w:r>
          </w:p>
        </w:tc>
      </w:tr>
      <w:tr w:rsidR="00464B13" w14:paraId="06185DB5" w14:textId="77777777">
        <w:trPr>
          <w:trHeight w:val="60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DF9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525BD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Гигабитный коммутатор PoE 16GE(PoE)+2GE(UP-LINK) +2SFP 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порта SFP 1000 Мбит/с++ 2 порта Uplink 1000 Мбит/с+16 портов PoE 1000 Мбит/с+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Порты (1–14) Поддержка протокола IEEE 802.3af/at.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Порты (15–16) Поддержка протокола IEEE 802.3af/at/bt 60 Вт.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Защита от молнии 6 кВ, электростатическая защита 8 кВ, защита от короткого замыкания, защита от перегрева, предотвращение перенапряжения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 Watchdog 2.0: автоматическое обнаружение, автоматический перезапуск.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Пропускная способность: 40 Гбит/с.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Mac-адрес: 8K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Максимальное расстояние передачи: 130 м.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Потребляемая мощность: 90–240 В переменного тока/240 Вт/50–60 Гц.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Размер: 440*180*45 мм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99A1C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ANT-RP1420G6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E0B10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F5246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83483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156572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6E91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156572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D8A8D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D119C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D644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166272</w:t>
            </w:r>
          </w:p>
        </w:tc>
      </w:tr>
      <w:tr w:rsidR="00464B13" w14:paraId="485F02A8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A8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6F80A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Кнопка доступа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A820E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DS-K7P02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03E0C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D384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8236D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5335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7ED26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21340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5AED1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46A1B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B7986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23280</w:t>
            </w:r>
          </w:p>
        </w:tc>
      </w:tr>
      <w:tr w:rsidR="00464B13" w14:paraId="75D25E06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D34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81C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Блок питания 12В, 5А, имп., под АКБ 7А/ч.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38601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SIHD 1205-01B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CA49D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F72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5F524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14020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E367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56080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0D061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5299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AF09E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1AC3B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77276</w:t>
            </w:r>
          </w:p>
        </w:tc>
      </w:tr>
      <w:tr w:rsidR="00464B13" w14:paraId="15979FB2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0EA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34197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Аккумулятор 12v 7ah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C1E86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FDD97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8D65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8E12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9403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60A55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37612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473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B7D8E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096C9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41852</w:t>
            </w:r>
          </w:p>
        </w:tc>
      </w:tr>
      <w:tr w:rsidR="00464B13" w14:paraId="2C57B825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240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316C3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Защелка в пол для стеклянных дверей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10AEF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158D7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E1674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44B09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40604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38675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40604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E1CC3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6790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6583F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6790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83CCE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47394</w:t>
            </w:r>
          </w:p>
        </w:tc>
      </w:tr>
      <w:tr w:rsidR="00464B13" w14:paraId="3E238F59" w14:textId="77777777">
        <w:trPr>
          <w:trHeight w:val="9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263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066CA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UTP кабель внутренний INDOOR CAT 5E U/UTP (SOLID) 4PRx24AWG PVC 100MHZ(305м в коробке) синий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836C1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D62F8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EB30D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BD117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454B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59170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425FF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6994F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88755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84FE7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147925</w:t>
            </w:r>
          </w:p>
        </w:tc>
      </w:tr>
      <w:tr w:rsidR="00464B13" w14:paraId="547F6B75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1AE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F8EEE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Труба гофрированная д.20мм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F1267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5CD52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6A2F0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9B150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82A68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3C6D7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40BD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B7C14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66600</w:t>
            </w:r>
          </w:p>
        </w:tc>
      </w:tr>
      <w:tr w:rsidR="00464B13" w14:paraId="10C6CC02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423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DC1D1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ШВВП 2х0,75 мм кабель (шнур)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54C9A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904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C827F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B2365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DBEBB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48400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EDCCB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D2E25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42125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133200</w:t>
            </w:r>
          </w:p>
        </w:tc>
      </w:tr>
      <w:tr w:rsidR="00464B13" w14:paraId="65869479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1CE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9A76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Кабель-канал 25х16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B7CEB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823A7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8DF1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63275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E8C7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3F977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A1EB7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D257F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15330</w:t>
            </w:r>
          </w:p>
        </w:tc>
      </w:tr>
      <w:tr w:rsidR="00464B13" w14:paraId="69CC912D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C0B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F453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Аксессуары к кабельному каналу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CFB6E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A7DCC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CCE47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65182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2425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5C33C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3A7E0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01C99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A00AD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10968</w:t>
            </w:r>
          </w:p>
        </w:tc>
      </w:tr>
      <w:tr w:rsidR="00464B13" w14:paraId="100CA120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58A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58727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Крепежная клипса для труб ф.20 мм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2CDB2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DF8A4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C7D6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9361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EDF21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6D4A5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CA2B0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E248B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</w:tr>
      <w:tr w:rsidR="00464B13" w14:paraId="409F0B98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F9D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7070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Дюбель для пневмоинструмента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94469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64120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1458D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199F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9C221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D4E79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C60CF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EB0E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30800</w:t>
            </w:r>
          </w:p>
        </w:tc>
      </w:tr>
      <w:tr w:rsidR="00464B13" w14:paraId="1EAF2489" w14:textId="77777777">
        <w:trPr>
          <w:trHeight w:val="6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8CA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FCB29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Дюбель самонорез пластмассовый для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крепления в г/к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5D29F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1FEF6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2F1F7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D656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B0BB7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14B6A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AFBFC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5D9F2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14800</w:t>
            </w:r>
          </w:p>
        </w:tc>
      </w:tr>
      <w:tr w:rsidR="00464B13" w14:paraId="6E3EA6E9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6A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0FA6E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Транспортные расходы: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819AD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1F190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усл.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100E5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02EF8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ACED3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15D7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03A1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C1D61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</w:tr>
      <w:tr w:rsidR="00464B13" w14:paraId="1250257C" w14:textId="77777777">
        <w:trPr>
          <w:trHeight w:val="300"/>
          <w:jc w:val="center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3D5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BC26D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Расходные и крепежные материалы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2A15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8CF5C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кт.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BD3B1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90C7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5008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23280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7558A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6E5D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3C6DE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23280</w:t>
            </w:r>
          </w:p>
        </w:tc>
      </w:tr>
      <w:tr w:rsidR="00464B13" w14:paraId="3E06A91A" w14:textId="77777777">
        <w:trPr>
          <w:trHeight w:val="375"/>
          <w:jc w:val="center"/>
        </w:trPr>
        <w:tc>
          <w:tcPr>
            <w:tcW w:w="5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CA4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EFFE6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916368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FECC9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BB8A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464689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E721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1381057</w:t>
            </w:r>
          </w:p>
        </w:tc>
      </w:tr>
    </w:tbl>
    <w:p w14:paraId="209228EF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  <w:sz w:val="28"/>
          <w:szCs w:val="28"/>
        </w:rPr>
      </w:pPr>
    </w:p>
    <w:p w14:paraId="223919A4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  <w:sz w:val="28"/>
          <w:szCs w:val="28"/>
        </w:rPr>
      </w:pPr>
    </w:p>
    <w:tbl>
      <w:tblPr>
        <w:tblW w:w="9869" w:type="dxa"/>
        <w:tblInd w:w="-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3"/>
        <w:gridCol w:w="4536"/>
      </w:tblGrid>
      <w:tr w:rsidR="00405B7F" w14:paraId="684D2969" w14:textId="77777777" w:rsidTr="00EF1A58">
        <w:tc>
          <w:tcPr>
            <w:tcW w:w="5333" w:type="dxa"/>
          </w:tcPr>
          <w:p w14:paraId="2D176B85" w14:textId="77777777" w:rsidR="00405B7F" w:rsidRDefault="00405B7F" w:rsidP="00EF1A58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7684A880" w14:textId="77777777" w:rsidR="00405B7F" w:rsidRDefault="00405B7F" w:rsidP="00EF1A58">
            <w:pPr>
              <w:widowControl w:val="0"/>
              <w:spacing w:line="264" w:lineRule="auto"/>
            </w:pPr>
            <w:r>
              <w:rPr>
                <w:b/>
                <w:color w:val="000000"/>
              </w:rPr>
              <w:t>ТОО «</w:t>
            </w:r>
            <w:r>
              <w:rPr>
                <w:b/>
                <w:bCs/>
                <w:color w:val="000000"/>
                <w:lang w:val="en-US"/>
              </w:rPr>
              <w:t>B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  <w:lang w:val="en-US"/>
              </w:rPr>
              <w:t>H</w:t>
            </w:r>
            <w:r>
              <w:rPr>
                <w:b/>
                <w:bCs/>
                <w:color w:val="000000"/>
              </w:rPr>
              <w:t>.</w:t>
            </w:r>
            <w:r w:rsidRPr="00E5069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G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b/>
                <w:color w:val="000000"/>
              </w:rPr>
              <w:t>» (Б.Х.Г.)</w:t>
            </w:r>
          </w:p>
          <w:p w14:paraId="5A4138E0" w14:textId="77777777" w:rsidR="00405B7F" w:rsidRDefault="00405B7F" w:rsidP="00EF1A58">
            <w:pPr>
              <w:widowControl w:val="0"/>
              <w:spacing w:line="264" w:lineRule="auto"/>
              <w:jc w:val="both"/>
            </w:pPr>
            <w:r>
              <w:rPr>
                <w:b/>
                <w:color w:val="000000"/>
              </w:rPr>
              <w:t>БИН .</w:t>
            </w:r>
          </w:p>
          <w:p w14:paraId="132FC551" w14:textId="77777777" w:rsidR="00405B7F" w:rsidRDefault="00405B7F" w:rsidP="00EF1A58">
            <w:pPr>
              <w:widowControl w:val="0"/>
              <w:spacing w:line="264" w:lineRule="auto"/>
            </w:pP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г. Алматы, ул. С. 458\1</w:t>
            </w:r>
          </w:p>
          <w:p w14:paraId="2AB16308" w14:textId="77777777" w:rsidR="00405B7F" w:rsidRDefault="00405B7F" w:rsidP="00EF1A58">
            <w:pPr>
              <w:pStyle w:val="af7"/>
              <w:widowControl w:val="0"/>
            </w:pPr>
            <w:r>
              <w:rPr>
                <w:rFonts w:eastAsia="Calibri"/>
                <w:b/>
                <w:bCs/>
                <w:lang w:eastAsia="en-US"/>
              </w:rPr>
              <w:t>ИИК: .</w:t>
            </w:r>
          </w:p>
          <w:p w14:paraId="723102FE" w14:textId="77777777" w:rsidR="00405B7F" w:rsidRDefault="00405B7F" w:rsidP="00EF1A58">
            <w:pPr>
              <w:pStyle w:val="af7"/>
              <w:widowControl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БИК: HSBKKZKX</w:t>
            </w:r>
          </w:p>
          <w:p w14:paraId="5D4CC95A" w14:textId="77777777" w:rsidR="00405B7F" w:rsidRDefault="00405B7F" w:rsidP="00EF1A58">
            <w:pPr>
              <w:pStyle w:val="af7"/>
              <w:widowControl w:val="0"/>
              <w:rPr>
                <w:color w:val="000000"/>
              </w:rPr>
            </w:pPr>
          </w:p>
          <w:p w14:paraId="65D55DEE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4581644E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0FF1CCF2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4A5013C4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Директор </w:t>
            </w:r>
          </w:p>
          <w:p w14:paraId="7D13145A" w14:textId="77777777" w:rsidR="00405B7F" w:rsidRDefault="00405B7F" w:rsidP="00EF1A58">
            <w:pPr>
              <w:widowControl w:val="0"/>
              <w:spacing w:line="264" w:lineRule="auto"/>
            </w:pPr>
          </w:p>
          <w:p w14:paraId="6000ABD7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_____________________Гармашова О.В. </w:t>
            </w:r>
          </w:p>
          <w:p w14:paraId="14CD4DB8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М.П.</w:t>
            </w:r>
          </w:p>
        </w:tc>
        <w:tc>
          <w:tcPr>
            <w:tcW w:w="4536" w:type="dxa"/>
          </w:tcPr>
          <w:p w14:paraId="232B53ED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Подрядчик</w:t>
            </w:r>
          </w:p>
          <w:p w14:paraId="503F7AE5" w14:textId="77777777" w:rsidR="00405B7F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ТОО «C. kz»</w:t>
            </w:r>
          </w:p>
          <w:p w14:paraId="2E5A8E31" w14:textId="77777777" w:rsidR="00405B7F" w:rsidRPr="009339EC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БИН 1</w:t>
            </w:r>
            <w:r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6</w:t>
            </w:r>
          </w:p>
          <w:p w14:paraId="630DAFF6" w14:textId="77777777" w:rsidR="00405B7F" w:rsidRPr="009339EC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050005, города Алматы, Алмалинский район, ул. </w:t>
            </w:r>
            <w:r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, д. 280, 13 этаж,  ЛитерА.</w:t>
            </w:r>
          </w:p>
          <w:p w14:paraId="1F24591F" w14:textId="77777777" w:rsidR="00405B7F" w:rsidRPr="009339EC" w:rsidRDefault="00405B7F" w:rsidP="00EF1A58">
            <w:pPr>
              <w:pStyle w:val="af7"/>
              <w:widowControl w:val="0"/>
            </w:pPr>
            <w:r w:rsidRPr="009339EC">
              <w:rPr>
                <w:rFonts w:eastAsia="Calibri"/>
                <w:lang w:eastAsia="en-US"/>
              </w:rPr>
              <w:t xml:space="preserve">ИИК: </w:t>
            </w:r>
            <w:r>
              <w:rPr>
                <w:rFonts w:eastAsia="Calibri"/>
                <w:lang w:eastAsia="en-US"/>
              </w:rPr>
              <w:t>.</w:t>
            </w:r>
          </w:p>
          <w:p w14:paraId="507BAB30" w14:textId="77777777" w:rsidR="00405B7F" w:rsidRPr="009339EC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БИК: HSBKKZKX</w:t>
            </w:r>
          </w:p>
          <w:p w14:paraId="336341BB" w14:textId="77777777" w:rsidR="00405B7F" w:rsidRPr="009339EC" w:rsidRDefault="00405B7F" w:rsidP="00EF1A58">
            <w:pPr>
              <w:pStyle w:val="af7"/>
              <w:widowControl w:val="0"/>
              <w:rPr>
                <w:kern w:val="2"/>
                <w:lang w:eastAsia="ar-SA"/>
              </w:rPr>
            </w:pPr>
          </w:p>
          <w:p w14:paraId="01DD6EFD" w14:textId="77777777" w:rsidR="00405B7F" w:rsidRPr="009339EC" w:rsidRDefault="00405B7F" w:rsidP="00EF1A58">
            <w:pPr>
              <w:widowControl w:val="0"/>
              <w:spacing w:line="259" w:lineRule="auto"/>
            </w:pPr>
            <w:r w:rsidRPr="009339EC">
              <w:rPr>
                <w:color w:val="000000"/>
              </w:rPr>
              <w:t>Тел:</w:t>
            </w:r>
            <w:r w:rsidRPr="009339EC">
              <w:rPr>
                <w:color w:val="000000"/>
              </w:rPr>
              <w:tab/>
            </w:r>
            <w:r>
              <w:rPr>
                <w:color w:val="000000"/>
              </w:rPr>
              <w:t>.</w:t>
            </w:r>
          </w:p>
          <w:p w14:paraId="26F7A166" w14:textId="77777777" w:rsidR="00405B7F" w:rsidRPr="00405B7F" w:rsidRDefault="00405B7F" w:rsidP="00EF1A58">
            <w:pPr>
              <w:widowControl w:val="0"/>
              <w:spacing w:line="259" w:lineRule="auto"/>
            </w:pPr>
            <w:r w:rsidRPr="009339EC">
              <w:rPr>
                <w:color w:val="000000"/>
                <w:lang w:val="en-US"/>
              </w:rPr>
              <w:t>e</w:t>
            </w:r>
            <w:r w:rsidRPr="00405B7F">
              <w:rPr>
                <w:color w:val="000000"/>
              </w:rPr>
              <w:t>-</w:t>
            </w:r>
            <w:r w:rsidRPr="009339EC">
              <w:rPr>
                <w:color w:val="000000"/>
                <w:lang w:val="en-US"/>
              </w:rPr>
              <w:t>mail</w:t>
            </w:r>
            <w:r w:rsidRPr="00405B7F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.</w:t>
            </w:r>
          </w:p>
          <w:p w14:paraId="04F79676" w14:textId="77777777" w:rsidR="00405B7F" w:rsidRPr="00405B7F" w:rsidRDefault="00405B7F" w:rsidP="00EF1A58">
            <w:pPr>
              <w:widowControl w:val="0"/>
              <w:spacing w:line="264" w:lineRule="auto"/>
              <w:jc w:val="both"/>
              <w:rPr>
                <w:color w:val="000000"/>
              </w:rPr>
            </w:pPr>
            <w:r w:rsidRPr="009339EC">
              <w:rPr>
                <w:color w:val="000000"/>
              </w:rPr>
              <w:t>Директор</w:t>
            </w:r>
            <w:r w:rsidRPr="00405B7F">
              <w:rPr>
                <w:color w:val="000000"/>
              </w:rPr>
              <w:t xml:space="preserve"> </w:t>
            </w:r>
          </w:p>
          <w:p w14:paraId="2953CD2A" w14:textId="77777777" w:rsidR="00405B7F" w:rsidRPr="00405B7F" w:rsidRDefault="00405B7F" w:rsidP="00EF1A58">
            <w:pPr>
              <w:widowControl w:val="0"/>
              <w:spacing w:line="264" w:lineRule="auto"/>
            </w:pPr>
          </w:p>
          <w:p w14:paraId="0EF282C0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__________________Д.О.Ф.</w:t>
            </w:r>
          </w:p>
          <w:p w14:paraId="088EC5F6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М.П.</w:t>
            </w:r>
          </w:p>
        </w:tc>
      </w:tr>
    </w:tbl>
    <w:p w14:paraId="29EE8573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3E8245CC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6BC85B8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296298D2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468D73E0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3BA32C12" w14:textId="77777777" w:rsidR="00464B13" w:rsidRDefault="00464B13">
      <w:pPr>
        <w:tabs>
          <w:tab w:val="left" w:pos="567"/>
        </w:tabs>
        <w:spacing w:line="264" w:lineRule="auto"/>
        <w:ind w:right="2"/>
        <w:rPr>
          <w:bCs/>
          <w:sz w:val="28"/>
          <w:szCs w:val="28"/>
        </w:rPr>
      </w:pPr>
    </w:p>
    <w:p w14:paraId="7DDE8441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lastRenderedPageBreak/>
        <w:t>Приложение № 3</w:t>
      </w:r>
    </w:p>
    <w:p w14:paraId="5C84AA06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 xml:space="preserve">к Договору строительного подряда </w:t>
      </w:r>
      <w:r>
        <w:rPr>
          <w:b/>
        </w:rPr>
        <w:t xml:space="preserve">№    </w:t>
      </w:r>
      <w:r>
        <w:rPr>
          <w:b/>
          <w:color w:val="000000"/>
        </w:rPr>
        <w:t xml:space="preserve"> от </w:t>
      </w:r>
    </w:p>
    <w:p w14:paraId="687B7E1F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« »      2024 г.</w:t>
      </w:r>
    </w:p>
    <w:p w14:paraId="64A25236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</w:rPr>
      </w:pPr>
    </w:p>
    <w:p w14:paraId="4238D17C" w14:textId="77777777" w:rsidR="00464B13" w:rsidRDefault="007F5DD5">
      <w:pPr>
        <w:tabs>
          <w:tab w:val="left" w:pos="567"/>
        </w:tabs>
        <w:spacing w:line="264" w:lineRule="auto"/>
        <w:ind w:right="2"/>
        <w:jc w:val="center"/>
        <w:rPr>
          <w:b/>
        </w:rPr>
      </w:pPr>
      <w:r>
        <w:rPr>
          <w:b/>
        </w:rPr>
        <w:t>СМЕТНЫЙ РАСЧЕТ</w:t>
      </w:r>
    </w:p>
    <w:p w14:paraId="18C96328" w14:textId="77777777" w:rsidR="00464B13" w:rsidRDefault="007F5DD5">
      <w:pPr>
        <w:pStyle w:val="a9"/>
        <w:numPr>
          <w:ilvl w:val="0"/>
          <w:numId w:val="13"/>
        </w:numPr>
        <w:tabs>
          <w:tab w:val="left" w:pos="567"/>
        </w:tabs>
        <w:spacing w:line="264" w:lineRule="auto"/>
        <w:ind w:right="2"/>
        <w:rPr>
          <w:bCs/>
        </w:rPr>
      </w:pPr>
      <w:r>
        <w:rPr>
          <w:bCs/>
        </w:rPr>
        <w:t>Раздел «Система видеонаблюдения» (ВН)</w:t>
      </w:r>
      <w:r w:rsidR="00E07C05">
        <w:rPr>
          <w:bCs/>
        </w:rPr>
        <w:t xml:space="preserve"> – Этап № 3</w:t>
      </w:r>
      <w:r>
        <w:rPr>
          <w:bCs/>
        </w:rPr>
        <w:t>.</w:t>
      </w:r>
    </w:p>
    <w:tbl>
      <w:tblPr>
        <w:tblW w:w="11493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2613"/>
        <w:gridCol w:w="1380"/>
        <w:gridCol w:w="953"/>
        <w:gridCol w:w="432"/>
        <w:gridCol w:w="696"/>
        <w:gridCol w:w="800"/>
        <w:gridCol w:w="34"/>
        <w:gridCol w:w="767"/>
        <w:gridCol w:w="33"/>
        <w:gridCol w:w="671"/>
        <w:gridCol w:w="32"/>
        <w:gridCol w:w="908"/>
        <w:gridCol w:w="33"/>
        <w:gridCol w:w="236"/>
        <w:gridCol w:w="1141"/>
        <w:gridCol w:w="236"/>
      </w:tblGrid>
      <w:tr w:rsidR="00464B13" w14:paraId="3DBEAFB3" w14:textId="77777777" w:rsidTr="00C61BC8">
        <w:trPr>
          <w:trHeight w:val="1200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B89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2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688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Наименование и техническая характеристика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C2B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Тип, марка,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обозначение документа,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опросного листа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4E4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Еди-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ница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изме-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рения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E04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Коли-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чество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89A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Цена за ед.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389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Итого за материал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E00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Цена за работу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715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Итото за работу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05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Стоимость итого</w:t>
            </w:r>
          </w:p>
        </w:tc>
        <w:tc>
          <w:tcPr>
            <w:tcW w:w="236" w:type="dxa"/>
          </w:tcPr>
          <w:p w14:paraId="52D12D2B" w14:textId="77777777" w:rsidR="00464B13" w:rsidRDefault="00464B13">
            <w:pPr>
              <w:widowControl w:val="0"/>
            </w:pPr>
          </w:p>
        </w:tc>
      </w:tr>
      <w:tr w:rsidR="00464B13" w14:paraId="245DBBE9" w14:textId="77777777" w:rsidTr="00C61BC8">
        <w:trPr>
          <w:trHeight w:val="75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412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3AD72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Количество каналов: 8×IP | Разрешение записи: 12 MP/8 MP/6 MP/5 MP/4 MP/3 MP/2 MP | Воспроизведение: 1×12.0MP / 1×8.0MP / 3×4.0MP / 6×2.0MP (AI включен) | Битрейт: Входящий 80 Мбит/с / Исходящий 80 Мбит/с | Кодек: H.265+/H.265/H.264+/H.264/G.711u/G.711a | Количество потоков: 2 | Интерфейс: Ethernet 1×RJ45 10M/100/1000Mbps / Аудио 1×RCA Выход / 2×USB 2.0 / 1×HDMI UHD 4K / 1×VGA FullHD | Носители: 1×SATA HDD 10Тб (нет в комплекте) | Облачный сервис: HIK-Connect | Доступ с мобильных устройств: HIK-Connect | Настройка: Цветопередача/Яркость/Контрастность | Smart Функции: Запись по событию или движению в кадре | Smart Аналитика: AI Идентификация и распознавание лиц людей, Группировка 16×Библиотеки, Память 20'000×Лиц / Захват лиц (1 канал) / Сравнение лиц (4 канала) / Анализ человека/ТС (8 канала) | Smart технология: AcuSense | Управление: HIK-Connect / iVMS-4200 / WEB Клиент / Мышь | Протокол: Hikvision/ONVIF/ISAPI | Материал: ABS Пластик/Металл | Типоразмер: Настольный 1U | Питание: DC 12V ±10% 10W | Температура: -10°C...+55°C | Вес: 1.0кг | Размер: 320×240×48мм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5BA05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DS-7608NXI-K1(B) Видеорегистратор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223E6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C0124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8A6EE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47433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CCB15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47433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B226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23A92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1E026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66833</w:t>
            </w:r>
          </w:p>
        </w:tc>
        <w:tc>
          <w:tcPr>
            <w:tcW w:w="236" w:type="dxa"/>
          </w:tcPr>
          <w:p w14:paraId="3350230F" w14:textId="77777777" w:rsidR="00464B13" w:rsidRDefault="00464B13">
            <w:pPr>
              <w:widowControl w:val="0"/>
            </w:pPr>
          </w:p>
        </w:tc>
      </w:tr>
      <w:tr w:rsidR="00464B13" w14:paraId="71965D82" w14:textId="77777777" w:rsidTr="00C61BC8">
        <w:trPr>
          <w:trHeight w:val="72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9BB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936B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Разрешение: 4.0MP 2688×1520@25к/с | Битрейт: 32Кб/с~8Мб/с | Кодек: H.265+/H.265/H.264+/H.264/MJPEG | Количество потоков: 3 | Интерфейс: Ethernet 1×RJ45 10M/100Mbps / 1×MicroSD Карта памяти до 512Gb | Объектив: Фиксированный f2.8мм / Угол обзора 104.0° / 16X Цифровой Зум | Подсветка: Smart ИК / Белая до 40м. | Светочувствительность: 0.0005 Люкс | ColorVu Полноцветное изображение круглосуточно | День/Ночь | 3D DNR Подавление Видео-Шумов | WDR 130дБ Широкий динамический диапазон | HLC/BLC Компенсация засветки | AGC Авто. Регулировка усиления | ROI Регион интереса | SVC Данные в видеопотоке | ANR Гарантированное сетевое хранение | NAS Поддержка сетевого хранилища | Smart Функции: Движение в кадре / Пересечение линии / Вторжение в зону / Вход/Выход из области / Захват лиц | Доступ с мобильных устройств | Протокол: Hikvision/ONVIF/ISAPI/SDK/ISUP | Reset Кнопка сброса настроек | Материал: Металл | Степень защиты: IP67 | Питание: DC +12V ±25% 5.5W / PoE IEEE 802.3af | Температура: -30°C...+60°C | Вес: 0.525кг | Размер: Ø74.4×179.2мм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A4E5E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DS-2CD2047G2H-LI(eF) (2.8mm)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144CB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D10B0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A1355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51313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87C84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205252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1B5A2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5E8ED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9BA88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282852</w:t>
            </w:r>
          </w:p>
        </w:tc>
        <w:tc>
          <w:tcPr>
            <w:tcW w:w="236" w:type="dxa"/>
          </w:tcPr>
          <w:p w14:paraId="799C05C5" w14:textId="77777777" w:rsidR="00464B13" w:rsidRDefault="00464B13">
            <w:pPr>
              <w:widowControl w:val="0"/>
            </w:pPr>
          </w:p>
        </w:tc>
      </w:tr>
      <w:tr w:rsidR="00464B13" w14:paraId="231D1677" w14:textId="77777777" w:rsidTr="00C61BC8">
        <w:trPr>
          <w:trHeight w:val="66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49AD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D38A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Разрешение: 4.0MP 2560×1440@20к/с / 2.0MP 1920×1080@25к/с | Битрейт: 32Кб/с~8Мб/с | Кодек: H.265+/H.265/H.264+/H.264/MJPEG/G.711/G.722.1/MP2L2 | Количество потоков: 2 | Интерфейс: Ethernet 1×RJ45 10M/100Mbps / Аудио 1×Микрофон | Объектив: Фиксированный f2.8мм / Угол обзора 96.0° / 16X Цифровой Зум | Подсветка: Smart ИК/Белая до 30м. | Светочувствительность: 0.0005 Люкс | ColorVu Полноцветное изображение круглосуточно | День/Ночь | 3D DNR Подавление Видео-Шумов | WDR 120дБ Широкий динамический диапазон | HLC/BLC Компенсация засветки | AGC Авто. Регулировка усиления | ROI Регион интереса | SVC Данные в видеопотоке | Функции: Движение в кадре | Доступ с мобильных устройств | Протокол: Hikvision/ONVIF/ISAPI/SDK | Материал: Пластик/Металл | Степень защиты: IP67/IK08 | Питание: DC +12V ±25% 6.0W / PoE IEEE 802.3af | Температура: -30°C...+60°C | Вес: 0.55кг | Размер: Ø121.5×97.6мм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3517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DS-2CD1147G2H-LIU (2.8mm)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38D9D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09A28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D39A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36763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89E4B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110289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17C53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5206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E7DD7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168489</w:t>
            </w:r>
          </w:p>
        </w:tc>
        <w:tc>
          <w:tcPr>
            <w:tcW w:w="236" w:type="dxa"/>
          </w:tcPr>
          <w:p w14:paraId="7127E8DB" w14:textId="77777777" w:rsidR="00464B13" w:rsidRDefault="00464B13">
            <w:pPr>
              <w:widowControl w:val="0"/>
            </w:pPr>
          </w:p>
        </w:tc>
      </w:tr>
      <w:tr w:rsidR="00464B13" w14:paraId="2AA796AE" w14:textId="77777777" w:rsidTr="00C61BC8">
        <w:trPr>
          <w:trHeight w:val="57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A54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186AA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Разрешение: 2.0МР 1920×1080@25к/с | Битрейт: 32Кб/с~8Мб/с | Кодек: H.265+/H.265/H.264+/H.264/MJPEG | Количество потоков: 2 | Интерфейс: Ethernet 1×RJ45 10M/100Mbps | Объектив: Фиксированный f2.8мм / Угол обзора 112.1° / 16X Цифровой Зум | Подсветка: Smart ИК до 30м. | Светочувствительность: 0.01 Люкс | День/Ночь | ИК Фильтр | 3D DNR Подавление Видео-Шумов | DWDR Широкий динамический диапазон | BLC Компенсация засветки | AWB Авто. баланс белого | AGC Авто. регулировка усиления | ROI Регион интереса | Функции: Движение в кадре | Доступ с мобильных устройств | Протокол: Hikvision/ONVIF/ISAPI | Материал: Пластик/Металл | Степень защиты: IP67/IK10 | Питание: DC +12V ±25% 5.0W / PoE IEEE 802.3af | Температура: -30°C...+60°C | Вес: 0.41кг | Размер: Ø110×82.4мм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C0B56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DS-2CD1123G0E-I(C) (2.8mm), IP Камера, купольная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FB17F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D239F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06822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20273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BC390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40546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E4D57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DD8C0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2781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79346</w:t>
            </w:r>
          </w:p>
        </w:tc>
        <w:tc>
          <w:tcPr>
            <w:tcW w:w="236" w:type="dxa"/>
          </w:tcPr>
          <w:p w14:paraId="7CD5A1A8" w14:textId="77777777" w:rsidR="00464B13" w:rsidRDefault="00464B13">
            <w:pPr>
              <w:widowControl w:val="0"/>
            </w:pPr>
          </w:p>
        </w:tc>
      </w:tr>
      <w:tr w:rsidR="00464B13" w14:paraId="3837628A" w14:textId="77777777" w:rsidTr="00C61BC8">
        <w:trPr>
          <w:trHeight w:val="36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535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274C4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Жесткий диск Seagate SkyHawk AI Surveillance разработан для использования в системах видеонаблюдания. Благодаря объему 10 ТБ на диск можно сохранить большое количество видеороликов одновременно с 64 HD-камер. Особенность накопителя в поддержке микропрограммы ImagePerfect AI. Она позволяет получить целостное изображение без потери данных и выпадения кадров в условиях постоянно работающих систем видеонаблюдения, в которых задействован искусственный интеллект.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A57DC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ST10000VE000 жесткий диск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D73A8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ECEA7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ECA60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145500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A98A7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145500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310AA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72C7A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62AF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147440</w:t>
            </w:r>
          </w:p>
        </w:tc>
        <w:tc>
          <w:tcPr>
            <w:tcW w:w="236" w:type="dxa"/>
          </w:tcPr>
          <w:p w14:paraId="3AFA87C5" w14:textId="77777777" w:rsidR="00464B13" w:rsidRDefault="00464B13">
            <w:pPr>
              <w:widowControl w:val="0"/>
            </w:pPr>
          </w:p>
        </w:tc>
      </w:tr>
      <w:tr w:rsidR="00464B13" w14:paraId="114620DE" w14:textId="77777777" w:rsidTr="00C61BC8">
        <w:trPr>
          <w:trHeight w:val="72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170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9C720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8FE(PoE)+1FE(UP-LINK)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восходящий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канал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100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Мбит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+ 8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портов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PoE 100 Мбит/с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Порты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Поддержка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протокола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IEEE 802.3af/at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Порты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8)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Поддержка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протокола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IEEE 802.3af/at/bt 60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Защита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замыкания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электростатическая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защита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8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защита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короткого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замыкания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защита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перегрева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предотвращение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перенапряжени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AI Watchdog 2.0: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обнаружение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обнаружений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автоматическийперезапуск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Пропускная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способность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1,8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Гбит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адрес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2K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Максимальное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расстояние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передачи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130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(100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Мбит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)/250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(10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Мбит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Потребляемая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мощность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90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240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переменного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тока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/120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/50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 Гц.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Размер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187*139*43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CEAA5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ANT-P9109EA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69AFD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8C664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3BDBE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44234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0E6C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44234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52CF7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9700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EDDA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DBABA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53934</w:t>
            </w:r>
          </w:p>
        </w:tc>
        <w:tc>
          <w:tcPr>
            <w:tcW w:w="236" w:type="dxa"/>
          </w:tcPr>
          <w:p w14:paraId="11555261" w14:textId="77777777" w:rsidR="00464B13" w:rsidRDefault="00464B13">
            <w:pPr>
              <w:widowControl w:val="0"/>
            </w:pPr>
          </w:p>
        </w:tc>
      </w:tr>
      <w:tr w:rsidR="00464B13" w14:paraId="4FFEAF72" w14:textId="77777777" w:rsidTr="00C61BC8">
        <w:trPr>
          <w:trHeight w:val="9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9F0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C496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UTP кабель внутренний INDOOR CAT 5E U/UTP (SOLID) 4PRx24AWG PVC 100MHZ(305м в коробке) синий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A8ABF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D906E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E9C6C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7B560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9FF19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59170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03C3F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817E4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88755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5147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147925</w:t>
            </w:r>
          </w:p>
        </w:tc>
        <w:tc>
          <w:tcPr>
            <w:tcW w:w="236" w:type="dxa"/>
          </w:tcPr>
          <w:p w14:paraId="747F3AC6" w14:textId="77777777" w:rsidR="00464B13" w:rsidRDefault="00464B13">
            <w:pPr>
              <w:widowControl w:val="0"/>
            </w:pPr>
          </w:p>
        </w:tc>
      </w:tr>
      <w:tr w:rsidR="00464B13" w14:paraId="58C58127" w14:textId="77777777" w:rsidTr="00C61BC8">
        <w:trPr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897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AEBCD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Труба гофрированная д.20мм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90849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3A621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D163F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F4FE9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D84E2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B4A2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99343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72900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48DE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99900</w:t>
            </w:r>
          </w:p>
        </w:tc>
        <w:tc>
          <w:tcPr>
            <w:tcW w:w="236" w:type="dxa"/>
          </w:tcPr>
          <w:p w14:paraId="097496B0" w14:textId="77777777" w:rsidR="00464B13" w:rsidRDefault="00464B13">
            <w:pPr>
              <w:widowControl w:val="0"/>
            </w:pPr>
          </w:p>
        </w:tc>
      </w:tr>
      <w:tr w:rsidR="00464B13" w14:paraId="55F7C902" w14:textId="77777777" w:rsidTr="00C61BC8">
        <w:trPr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9D3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B538D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1U патч-панель кат.5Е UTP 24 порта (Dual)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51E6A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P197-24D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0B1D3D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6D956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08C3D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4DF6E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05059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B4EC6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DE87E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236" w:type="dxa"/>
          </w:tcPr>
          <w:p w14:paraId="0E11A51C" w14:textId="77777777" w:rsidR="00464B13" w:rsidRDefault="00464B13">
            <w:pPr>
              <w:widowControl w:val="0"/>
            </w:pPr>
          </w:p>
        </w:tc>
      </w:tr>
      <w:tr w:rsidR="00464B13" w14:paraId="321D3A93" w14:textId="77777777" w:rsidTr="00C61BC8">
        <w:trPr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478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AF5B1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Патч-корд 110-110 1 пара кат.5Е 1м серый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4717E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PC01-110-1P1M 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6E391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9003C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EE223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2425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A37CE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16975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FBC3D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942C9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13580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7EE2B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30555</w:t>
            </w:r>
          </w:p>
        </w:tc>
        <w:tc>
          <w:tcPr>
            <w:tcW w:w="236" w:type="dxa"/>
          </w:tcPr>
          <w:p w14:paraId="2CCC3BC2" w14:textId="77777777" w:rsidR="00464B13" w:rsidRDefault="00464B13">
            <w:pPr>
              <w:widowControl w:val="0"/>
            </w:pPr>
          </w:p>
        </w:tc>
      </w:tr>
      <w:tr w:rsidR="00464B13" w14:paraId="697E4792" w14:textId="77777777" w:rsidTr="00C61BC8">
        <w:trPr>
          <w:trHeight w:val="6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DC9D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884A4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Органайзер горизонтальный, SHIP,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Тип пенал, Металлический, 1U, Чёрный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95639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J606-2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19CE9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16C4E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8BBFA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447AA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2244B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B2F7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CCB25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5820</w:t>
            </w:r>
          </w:p>
        </w:tc>
        <w:tc>
          <w:tcPr>
            <w:tcW w:w="236" w:type="dxa"/>
          </w:tcPr>
          <w:p w14:paraId="53E3E969" w14:textId="77777777" w:rsidR="00464B13" w:rsidRDefault="00464B13">
            <w:pPr>
              <w:widowControl w:val="0"/>
            </w:pPr>
          </w:p>
        </w:tc>
      </w:tr>
      <w:tr w:rsidR="00464B13" w14:paraId="0BF4CC0D" w14:textId="77777777" w:rsidTr="00C61BC8">
        <w:trPr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917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B6665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Коннектор RJ-45 Cat 5,e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81E49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B306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D889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9DA4C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C8432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C54AF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D8F19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B9193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236" w:type="dxa"/>
          </w:tcPr>
          <w:p w14:paraId="1609AB14" w14:textId="77777777" w:rsidR="00464B13" w:rsidRDefault="00464B13">
            <w:pPr>
              <w:widowControl w:val="0"/>
            </w:pPr>
          </w:p>
        </w:tc>
      </w:tr>
      <w:tr w:rsidR="00464B13" w14:paraId="7A5D61DD" w14:textId="77777777" w:rsidTr="00C61BC8">
        <w:trPr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C18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C1115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Коробка коммутационная уличная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C3F4E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70CC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D1CD0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B2D81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17ADD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2328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74C44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9ADA5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B63F4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3492</w:t>
            </w:r>
          </w:p>
        </w:tc>
        <w:tc>
          <w:tcPr>
            <w:tcW w:w="236" w:type="dxa"/>
          </w:tcPr>
          <w:p w14:paraId="10A739B4" w14:textId="77777777" w:rsidR="00464B13" w:rsidRDefault="00464B13">
            <w:pPr>
              <w:widowControl w:val="0"/>
            </w:pPr>
          </w:p>
        </w:tc>
      </w:tr>
      <w:tr w:rsidR="00464B13" w14:paraId="5807C259" w14:textId="77777777" w:rsidTr="00C61BC8">
        <w:trPr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535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094A5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Крепежная клипса для труб ф.20 мм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7554C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413A9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1A1D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59F5F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3CF3A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CCE2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5D58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1078C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56400</w:t>
            </w:r>
          </w:p>
        </w:tc>
        <w:tc>
          <w:tcPr>
            <w:tcW w:w="236" w:type="dxa"/>
          </w:tcPr>
          <w:p w14:paraId="6FF6542A" w14:textId="77777777" w:rsidR="00464B13" w:rsidRDefault="00464B13">
            <w:pPr>
              <w:widowControl w:val="0"/>
            </w:pPr>
          </w:p>
        </w:tc>
      </w:tr>
      <w:tr w:rsidR="00464B13" w14:paraId="3D43575F" w14:textId="77777777" w:rsidTr="00C61BC8">
        <w:trPr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B5B6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C2D7BD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Дюбель для пневмоинструмента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DB589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22DC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25F5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0F793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AA4E8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3948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B669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084D8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42600</w:t>
            </w:r>
          </w:p>
        </w:tc>
        <w:tc>
          <w:tcPr>
            <w:tcW w:w="236" w:type="dxa"/>
          </w:tcPr>
          <w:p w14:paraId="789312C0" w14:textId="77777777" w:rsidR="00464B13" w:rsidRDefault="00464B13">
            <w:pPr>
              <w:widowControl w:val="0"/>
            </w:pPr>
          </w:p>
        </w:tc>
      </w:tr>
      <w:tr w:rsidR="00464B13" w14:paraId="4A3E81ED" w14:textId="77777777" w:rsidTr="00C61BC8">
        <w:trPr>
          <w:trHeight w:val="6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A8A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022A5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Дюбель самонорез пластмассовый для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крепления в г/к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20433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BFAAD7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09B85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F2EC2D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B681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11400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B624C9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ADFD5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DD205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40800</w:t>
            </w:r>
          </w:p>
        </w:tc>
        <w:tc>
          <w:tcPr>
            <w:tcW w:w="236" w:type="dxa"/>
          </w:tcPr>
          <w:p w14:paraId="2F2F723E" w14:textId="77777777" w:rsidR="00464B13" w:rsidRDefault="00464B13">
            <w:pPr>
              <w:widowControl w:val="0"/>
            </w:pPr>
          </w:p>
        </w:tc>
      </w:tr>
      <w:tr w:rsidR="00464B13" w14:paraId="4BBC72DD" w14:textId="77777777" w:rsidTr="00C61BC8">
        <w:trPr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2CE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C7530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Расходные и крепежные материалы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C9A9C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824C5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B8AAA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76E5B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5820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66CE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40740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9BA25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AFFA0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19077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40740</w:t>
            </w:r>
          </w:p>
        </w:tc>
        <w:tc>
          <w:tcPr>
            <w:tcW w:w="236" w:type="dxa"/>
          </w:tcPr>
          <w:p w14:paraId="0E4016EE" w14:textId="77777777" w:rsidR="00464B13" w:rsidRDefault="00464B13">
            <w:pPr>
              <w:widowControl w:val="0"/>
            </w:pPr>
          </w:p>
        </w:tc>
      </w:tr>
      <w:tr w:rsidR="00464B13" w14:paraId="1AF82389" w14:textId="77777777" w:rsidTr="00C61BC8">
        <w:trPr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704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D37ED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Кроссировка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B66555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5A5CB3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A30B61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F8659A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5E84DC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1BC370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257F8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6790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99F75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6790</w:t>
            </w:r>
          </w:p>
        </w:tc>
        <w:tc>
          <w:tcPr>
            <w:tcW w:w="236" w:type="dxa"/>
          </w:tcPr>
          <w:p w14:paraId="45B3BA1F" w14:textId="77777777" w:rsidR="00464B13" w:rsidRDefault="00464B13">
            <w:pPr>
              <w:widowControl w:val="0"/>
            </w:pPr>
          </w:p>
        </w:tc>
      </w:tr>
      <w:tr w:rsidR="00464B13" w14:paraId="1E57B11F" w14:textId="77777777" w:rsidTr="00C61BC8">
        <w:trPr>
          <w:trHeight w:val="300"/>
          <w:jc w:val="center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044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49ED64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Транспортные расходы: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24F2F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8AAFB2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усл.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832D0F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6479C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A0C59E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CA480B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9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3A9B6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141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6863E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19400</w:t>
            </w:r>
          </w:p>
        </w:tc>
        <w:tc>
          <w:tcPr>
            <w:tcW w:w="236" w:type="dxa"/>
          </w:tcPr>
          <w:p w14:paraId="38CCA80C" w14:textId="77777777" w:rsidR="00464B13" w:rsidRDefault="00464B13">
            <w:pPr>
              <w:widowControl w:val="0"/>
            </w:pPr>
          </w:p>
        </w:tc>
      </w:tr>
      <w:tr w:rsidR="00464B13" w14:paraId="4494C140" w14:textId="77777777" w:rsidTr="00C61BC8">
        <w:trPr>
          <w:trHeight w:val="375"/>
          <w:jc w:val="center"/>
        </w:trPr>
        <w:tc>
          <w:tcPr>
            <w:tcW w:w="7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C72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0F1BA8" w14:textId="77777777" w:rsidR="00464B13" w:rsidRDefault="007F5DD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793007</w:t>
            </w:r>
          </w:p>
        </w:tc>
        <w:tc>
          <w:tcPr>
            <w:tcW w:w="70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A4B28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60DAB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505649</w:t>
            </w:r>
          </w:p>
        </w:tc>
        <w:tc>
          <w:tcPr>
            <w:tcW w:w="13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B3DF9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1298656</w:t>
            </w:r>
          </w:p>
        </w:tc>
      </w:tr>
      <w:tr w:rsidR="00464B13" w14:paraId="001F48E5" w14:textId="77777777" w:rsidTr="00C61BC8">
        <w:trPr>
          <w:jc w:val="center"/>
        </w:trPr>
        <w:tc>
          <w:tcPr>
            <w:tcW w:w="5474" w:type="dxa"/>
            <w:gridSpan w:val="4"/>
          </w:tcPr>
          <w:p w14:paraId="1FE9BD46" w14:textId="75B830B5" w:rsidR="00464B13" w:rsidRDefault="00464B13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406" w:type="dxa"/>
            <w:gridSpan w:val="10"/>
          </w:tcPr>
          <w:p w14:paraId="3AD04514" w14:textId="63BA376D" w:rsidR="00464B13" w:rsidRDefault="00464B13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</w:tcPr>
          <w:p w14:paraId="62F6D379" w14:textId="77777777" w:rsidR="00464B13" w:rsidRDefault="00464B13">
            <w:pPr>
              <w:widowControl w:val="0"/>
            </w:pPr>
          </w:p>
        </w:tc>
        <w:tc>
          <w:tcPr>
            <w:tcW w:w="1141" w:type="dxa"/>
          </w:tcPr>
          <w:p w14:paraId="321BC68A" w14:textId="77777777" w:rsidR="00464B13" w:rsidRDefault="00464B13">
            <w:pPr>
              <w:widowControl w:val="0"/>
            </w:pPr>
          </w:p>
        </w:tc>
        <w:tc>
          <w:tcPr>
            <w:tcW w:w="236" w:type="dxa"/>
          </w:tcPr>
          <w:p w14:paraId="6E9C6017" w14:textId="77777777" w:rsidR="00464B13" w:rsidRDefault="00464B13">
            <w:pPr>
              <w:widowControl w:val="0"/>
            </w:pPr>
          </w:p>
        </w:tc>
      </w:tr>
    </w:tbl>
    <w:p w14:paraId="4B3C3A74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609B55FF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23F086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7323F6C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DB7CA35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7ED5210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5160F836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101F1466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135E4C4C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3A1BEC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F20907E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6F53EE1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1E1CAAA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E289B39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6D7ADC8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1B32947F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7E778082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989FA28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D4E9EFB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5C35E3D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1A729516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38CE28A3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57F9BF2B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327B92D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5F7C40C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D28CBE3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3122A0E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188384CE" w14:textId="77777777" w:rsidR="00C61BC8" w:rsidRDefault="00C61BC8">
      <w:pPr>
        <w:widowControl w:val="0"/>
        <w:tabs>
          <w:tab w:val="left" w:pos="567"/>
        </w:tabs>
        <w:spacing w:line="264" w:lineRule="auto"/>
        <w:ind w:left="5103" w:right="2"/>
        <w:jc w:val="right"/>
        <w:rPr>
          <w:b/>
          <w:color w:val="000000"/>
        </w:rPr>
      </w:pPr>
    </w:p>
    <w:p w14:paraId="088A7FDF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Приложение № 4</w:t>
      </w:r>
    </w:p>
    <w:p w14:paraId="445847DB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 xml:space="preserve">к Договору строительного подряда </w:t>
      </w:r>
      <w:r>
        <w:rPr>
          <w:b/>
        </w:rPr>
        <w:t xml:space="preserve">№    </w:t>
      </w:r>
      <w:r>
        <w:rPr>
          <w:b/>
          <w:color w:val="000000"/>
        </w:rPr>
        <w:t xml:space="preserve"> от </w:t>
      </w:r>
    </w:p>
    <w:p w14:paraId="09C97F18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« »      2024 г.</w:t>
      </w:r>
    </w:p>
    <w:p w14:paraId="121D69BA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</w:rPr>
      </w:pPr>
    </w:p>
    <w:p w14:paraId="0D6DCC48" w14:textId="77777777" w:rsidR="00464B13" w:rsidRDefault="007F5DD5">
      <w:pPr>
        <w:tabs>
          <w:tab w:val="left" w:pos="567"/>
        </w:tabs>
        <w:spacing w:line="264" w:lineRule="auto"/>
        <w:ind w:right="2"/>
        <w:jc w:val="center"/>
        <w:rPr>
          <w:b/>
        </w:rPr>
      </w:pPr>
      <w:r>
        <w:rPr>
          <w:b/>
        </w:rPr>
        <w:t>СМЕТНЫЙ РАСЧЕТ</w:t>
      </w:r>
    </w:p>
    <w:p w14:paraId="4842931D" w14:textId="77777777" w:rsidR="00464B13" w:rsidRDefault="007F5DD5">
      <w:pPr>
        <w:pStyle w:val="a9"/>
        <w:numPr>
          <w:ilvl w:val="0"/>
          <w:numId w:val="14"/>
        </w:numPr>
        <w:tabs>
          <w:tab w:val="left" w:pos="567"/>
        </w:tabs>
        <w:spacing w:line="264" w:lineRule="auto"/>
        <w:ind w:right="2"/>
        <w:rPr>
          <w:bCs/>
        </w:rPr>
      </w:pPr>
      <w:r>
        <w:rPr>
          <w:bCs/>
        </w:rPr>
        <w:t>Раздел «Система охранной сигнализации» (ОС)</w:t>
      </w:r>
      <w:r w:rsidR="00E07C05">
        <w:rPr>
          <w:bCs/>
        </w:rPr>
        <w:t xml:space="preserve"> – Этап № 4</w:t>
      </w:r>
      <w:r>
        <w:rPr>
          <w:bCs/>
        </w:rPr>
        <w:t>.</w:t>
      </w:r>
    </w:p>
    <w:p w14:paraId="3D1298C6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2177"/>
        <w:gridCol w:w="1270"/>
        <w:gridCol w:w="929"/>
        <w:gridCol w:w="801"/>
        <w:gridCol w:w="776"/>
        <w:gridCol w:w="1102"/>
        <w:gridCol w:w="776"/>
        <w:gridCol w:w="1068"/>
        <w:gridCol w:w="1089"/>
      </w:tblGrid>
      <w:tr w:rsidR="00464B13" w14:paraId="0F6B6B0F" w14:textId="77777777">
        <w:trPr>
          <w:trHeight w:val="120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CA9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Позиция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8A1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 и техническая характеристика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B8D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Тип, марка,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обозначение документа,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опросного листа</w:t>
            </w:r>
          </w:p>
        </w:tc>
        <w:tc>
          <w:tcPr>
            <w:tcW w:w="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6B2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Еди-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ница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изме-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рения</w:t>
            </w: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5BA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Коли-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чество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016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за ед.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FAF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за материал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1EB4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Цена за работу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3E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Итото за работу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DB5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Стоимость итого</w:t>
            </w:r>
          </w:p>
        </w:tc>
      </w:tr>
      <w:tr w:rsidR="00464B13" w14:paraId="18322687" w14:textId="77777777">
        <w:trPr>
          <w:trHeight w:val="9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E3F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95039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Оповещатель светозвуковой, питание 9-27 В, свет/звук  25 мА/60 мА, защита от переполюсовки, 105 дБА, IP54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B8089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Астра-10 исп. 3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2EFE1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6CC1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6155D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7FD9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39535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3E17C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4238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220BF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12158</w:t>
            </w:r>
          </w:p>
        </w:tc>
      </w:tr>
      <w:tr w:rsidR="00464B13" w14:paraId="1C8C18CE" w14:textId="77777777">
        <w:trPr>
          <w:trHeight w:val="9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BF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3AC79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Прибор приемно-контрольный охранно-пожарный со встроенным радиомодулем 433 МГц для системы Астра-РИ-М, питание 10-27 В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07D29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Астра-812 Pro 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26791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0054D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C30AF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91180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88067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91180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6DB23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21194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5A1F6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21194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727F5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112374</w:t>
            </w:r>
          </w:p>
        </w:tc>
      </w:tr>
      <w:tr w:rsidR="00464B13" w14:paraId="0B1B2A90" w14:textId="77777777">
        <w:trPr>
          <w:trHeight w:val="12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556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F91D9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Модуль коммуникации для установки в ППКОП Астра-812 Pro, Астра-8945 Pro, передача информации по сети  Internet с TCP/IP на сервер ПАК "Астра"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F12D8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Астра-LAN  (ПАК Астра) 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6B8D2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13AC9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D22F3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17877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6A60E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17877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14EE9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10597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11DAD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10597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04541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28474</w:t>
            </w:r>
          </w:p>
        </w:tc>
      </w:tr>
      <w:tr w:rsidR="00464B13" w14:paraId="106ED55C" w14:textId="77777777">
        <w:trPr>
          <w:trHeight w:val="6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83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9BC6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Извещатель охранный магнитоконтактный РК системы Астра-РИ-М, 433 МГц, 300 м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12311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Астра-3321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F2FC8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CE9C8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5817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14113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81BAA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28226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2C44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8FC9C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4238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3DB5A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32464</w:t>
            </w:r>
          </w:p>
        </w:tc>
      </w:tr>
      <w:tr w:rsidR="00464B13" w14:paraId="4AAD80B0" w14:textId="77777777">
        <w:trPr>
          <w:trHeight w:val="9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F06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42924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Извещатель охранный ИК пассивный объемный РК, устойчив к животным (до 20кг), для системы Астра-РИ-М, 433 МГц, 300 м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F2BF7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Астра-5121 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A7A32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BCD9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7BD8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14113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39F9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268147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3334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431A2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40261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4E876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308408</w:t>
            </w:r>
          </w:p>
        </w:tc>
      </w:tr>
      <w:tr w:rsidR="00464B13" w14:paraId="02630F80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CCF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79B7D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Пульт управления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8F394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Астра-8121 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95482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FD3D6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299EB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27286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B9B2F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54572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1345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10597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6BCF2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21194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F606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75766</w:t>
            </w:r>
          </w:p>
        </w:tc>
      </w:tr>
      <w:tr w:rsidR="00464B13" w14:paraId="3CC29768" w14:textId="77777777">
        <w:trPr>
          <w:trHeight w:val="9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562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34CA6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радиорасширитель автономный (433 МГц), два входа электропитания (основной и резервный) от 12В или 24В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468C6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Астра-РИ-М РР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85B00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EB72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84953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22581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5CBD6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22581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DB56F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10597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3F1D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10597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8169B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33178</w:t>
            </w:r>
          </w:p>
        </w:tc>
      </w:tr>
      <w:tr w:rsidR="00464B13" w14:paraId="1FE9FE25" w14:textId="77777777">
        <w:trPr>
          <w:trHeight w:val="12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548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B1F65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Извещатель охранный точечный электроконтактный РК (брелок) системы Астра-РИ-М, 433 МГц, 3 кнопки: тревожная, взятие, снятие, 1000 м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45204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Астра-РИ-М РПДК  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F4437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CD403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254D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12231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28AD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87FF9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65542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4238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5AC95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28700</w:t>
            </w:r>
          </w:p>
        </w:tc>
      </w:tr>
      <w:tr w:rsidR="00464B13" w14:paraId="0DCB3340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A37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D7C8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Аккумулятор 12v 7ah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2B2BE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40FEB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7951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242B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9121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05312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9121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3B8F7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FCA4F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50BF6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10180</w:t>
            </w:r>
          </w:p>
        </w:tc>
      </w:tr>
      <w:tr w:rsidR="00464B13" w14:paraId="1AC4FBB1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E28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F381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Блок питания 12В, 5А, имп., под АКБ 7А/ч.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B3316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SIHD 1205-01B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7BD1A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6D03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0E413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13599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E9C60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13599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E167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5298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8FAD1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5298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F1227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18897</w:t>
            </w:r>
          </w:p>
        </w:tc>
      </w:tr>
      <w:tr w:rsidR="00464B13" w14:paraId="30A5F162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667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7F66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КПСЭнг(А)-FRLS 1х2х0,75 кабель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9E61C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1B05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B40F7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C2819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F2D95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87F99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7F687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D800D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</w:tr>
      <w:tr w:rsidR="00464B13" w14:paraId="19BAF96D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00E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72C3D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Транспортные расходы: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CFE1F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1D099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усл.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06A50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F6B57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9C9CF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E06B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14550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95998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14550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2F256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14550</w:t>
            </w:r>
          </w:p>
        </w:tc>
      </w:tr>
      <w:tr w:rsidR="00464B13" w14:paraId="5FB4DF20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7AA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10368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Пуско-наладочные работы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889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9C20A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усл.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9D2E3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39AE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A40F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7C4F8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02CB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522DD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77600</w:t>
            </w:r>
          </w:p>
        </w:tc>
      </w:tr>
      <w:tr w:rsidR="00464B13" w14:paraId="5632E461" w14:textId="77777777">
        <w:trPr>
          <w:trHeight w:val="30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C8E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8856E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Расходные и крепежные материалы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AC7F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5625B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кт.</w:t>
            </w:r>
          </w:p>
        </w:tc>
        <w:tc>
          <w:tcPr>
            <w:tcW w:w="8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F1FFA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E879A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4704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902EB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23520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5E33E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F8CDB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F918A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23520</w:t>
            </w:r>
          </w:p>
        </w:tc>
      </w:tr>
      <w:tr w:rsidR="00464B13" w14:paraId="0AC069D5" w14:textId="77777777">
        <w:trPr>
          <w:trHeight w:val="375"/>
          <w:jc w:val="center"/>
        </w:trPr>
        <w:tc>
          <w:tcPr>
            <w:tcW w:w="6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3BC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B2E3C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563225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D99EC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AC8BA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219294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75BC2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782519</w:t>
            </w:r>
          </w:p>
        </w:tc>
      </w:tr>
    </w:tbl>
    <w:p w14:paraId="12A8CA4D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7065AF1B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7FB956D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tbl>
      <w:tblPr>
        <w:tblW w:w="9869" w:type="dxa"/>
        <w:tblInd w:w="-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3"/>
        <w:gridCol w:w="4536"/>
      </w:tblGrid>
      <w:tr w:rsidR="00405B7F" w14:paraId="15C5652E" w14:textId="77777777" w:rsidTr="00EF1A58">
        <w:tc>
          <w:tcPr>
            <w:tcW w:w="5333" w:type="dxa"/>
          </w:tcPr>
          <w:p w14:paraId="76AF5D1A" w14:textId="77777777" w:rsidR="00405B7F" w:rsidRDefault="00405B7F" w:rsidP="00EF1A58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40939972" w14:textId="77777777" w:rsidR="00405B7F" w:rsidRDefault="00405B7F" w:rsidP="00EF1A58">
            <w:pPr>
              <w:widowControl w:val="0"/>
              <w:spacing w:line="264" w:lineRule="auto"/>
            </w:pPr>
            <w:r>
              <w:rPr>
                <w:b/>
                <w:color w:val="000000"/>
              </w:rPr>
              <w:t>ТОО «</w:t>
            </w:r>
            <w:r>
              <w:rPr>
                <w:b/>
                <w:bCs/>
                <w:color w:val="000000"/>
                <w:lang w:val="en-US"/>
              </w:rPr>
              <w:t>B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  <w:lang w:val="en-US"/>
              </w:rPr>
              <w:t>H</w:t>
            </w:r>
            <w:r>
              <w:rPr>
                <w:b/>
                <w:bCs/>
                <w:color w:val="000000"/>
              </w:rPr>
              <w:t>.</w:t>
            </w:r>
            <w:r w:rsidRPr="00E5069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G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b/>
                <w:color w:val="000000"/>
              </w:rPr>
              <w:t>» (Б.Х.Г.)</w:t>
            </w:r>
          </w:p>
          <w:p w14:paraId="797283A7" w14:textId="77777777" w:rsidR="00405B7F" w:rsidRDefault="00405B7F" w:rsidP="00EF1A58">
            <w:pPr>
              <w:widowControl w:val="0"/>
              <w:spacing w:line="264" w:lineRule="auto"/>
              <w:jc w:val="both"/>
            </w:pPr>
            <w:r>
              <w:rPr>
                <w:b/>
                <w:color w:val="000000"/>
              </w:rPr>
              <w:t>БИН .</w:t>
            </w:r>
          </w:p>
          <w:p w14:paraId="39318452" w14:textId="77777777" w:rsidR="00405B7F" w:rsidRDefault="00405B7F" w:rsidP="00EF1A58">
            <w:pPr>
              <w:widowControl w:val="0"/>
              <w:spacing w:line="264" w:lineRule="auto"/>
            </w:pP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г. Алматы, ул. С. 458\1</w:t>
            </w:r>
          </w:p>
          <w:p w14:paraId="3BAE11EF" w14:textId="77777777" w:rsidR="00405B7F" w:rsidRDefault="00405B7F" w:rsidP="00EF1A58">
            <w:pPr>
              <w:pStyle w:val="af7"/>
              <w:widowControl w:val="0"/>
            </w:pPr>
            <w:r>
              <w:rPr>
                <w:rFonts w:eastAsia="Calibri"/>
                <w:b/>
                <w:bCs/>
                <w:lang w:eastAsia="en-US"/>
              </w:rPr>
              <w:t>ИИК: .</w:t>
            </w:r>
          </w:p>
          <w:p w14:paraId="1FF2D6FE" w14:textId="77777777" w:rsidR="00405B7F" w:rsidRDefault="00405B7F" w:rsidP="00EF1A58">
            <w:pPr>
              <w:pStyle w:val="af7"/>
              <w:widowControl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БИК: HSBKKZKX</w:t>
            </w:r>
          </w:p>
          <w:p w14:paraId="422E8798" w14:textId="77777777" w:rsidR="00405B7F" w:rsidRDefault="00405B7F" w:rsidP="00EF1A58">
            <w:pPr>
              <w:pStyle w:val="af7"/>
              <w:widowControl w:val="0"/>
              <w:rPr>
                <w:color w:val="000000"/>
              </w:rPr>
            </w:pPr>
          </w:p>
          <w:p w14:paraId="0E14AA56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49D77018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68F4342A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7B821B3A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Директор </w:t>
            </w:r>
          </w:p>
          <w:p w14:paraId="495B7675" w14:textId="77777777" w:rsidR="00405B7F" w:rsidRDefault="00405B7F" w:rsidP="00EF1A58">
            <w:pPr>
              <w:widowControl w:val="0"/>
              <w:spacing w:line="264" w:lineRule="auto"/>
            </w:pPr>
          </w:p>
          <w:p w14:paraId="54DC400B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_____________________Гармашова О.В. </w:t>
            </w:r>
          </w:p>
          <w:p w14:paraId="2091C229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М.П.</w:t>
            </w:r>
          </w:p>
        </w:tc>
        <w:tc>
          <w:tcPr>
            <w:tcW w:w="4536" w:type="dxa"/>
          </w:tcPr>
          <w:p w14:paraId="12D26268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Подрядчик</w:t>
            </w:r>
          </w:p>
          <w:p w14:paraId="2C15FC82" w14:textId="77777777" w:rsidR="00405B7F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ТОО «C. kz»</w:t>
            </w:r>
          </w:p>
          <w:p w14:paraId="6284E110" w14:textId="77777777" w:rsidR="00405B7F" w:rsidRPr="009339EC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БИН 1</w:t>
            </w:r>
            <w:r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6</w:t>
            </w:r>
          </w:p>
          <w:p w14:paraId="1EBB1ADA" w14:textId="77777777" w:rsidR="00405B7F" w:rsidRPr="009339EC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050005, города Алматы, Алмалинский район, ул. </w:t>
            </w:r>
            <w:r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, д. 280, 13 этаж,  ЛитерА.</w:t>
            </w:r>
          </w:p>
          <w:p w14:paraId="0B01D03A" w14:textId="77777777" w:rsidR="00405B7F" w:rsidRPr="009339EC" w:rsidRDefault="00405B7F" w:rsidP="00EF1A58">
            <w:pPr>
              <w:pStyle w:val="af7"/>
              <w:widowControl w:val="0"/>
            </w:pPr>
            <w:r w:rsidRPr="009339EC">
              <w:rPr>
                <w:rFonts w:eastAsia="Calibri"/>
                <w:lang w:eastAsia="en-US"/>
              </w:rPr>
              <w:t xml:space="preserve">ИИК: </w:t>
            </w:r>
            <w:r>
              <w:rPr>
                <w:rFonts w:eastAsia="Calibri"/>
                <w:lang w:eastAsia="en-US"/>
              </w:rPr>
              <w:t>.</w:t>
            </w:r>
          </w:p>
          <w:p w14:paraId="5F9DE8EE" w14:textId="77777777" w:rsidR="00405B7F" w:rsidRPr="009339EC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БИК: HSBKKZKX</w:t>
            </w:r>
          </w:p>
          <w:p w14:paraId="47FDE494" w14:textId="77777777" w:rsidR="00405B7F" w:rsidRPr="009339EC" w:rsidRDefault="00405B7F" w:rsidP="00EF1A58">
            <w:pPr>
              <w:pStyle w:val="af7"/>
              <w:widowControl w:val="0"/>
              <w:rPr>
                <w:kern w:val="2"/>
                <w:lang w:eastAsia="ar-SA"/>
              </w:rPr>
            </w:pPr>
          </w:p>
          <w:p w14:paraId="7236CDBD" w14:textId="77777777" w:rsidR="00405B7F" w:rsidRPr="009339EC" w:rsidRDefault="00405B7F" w:rsidP="00EF1A58">
            <w:pPr>
              <w:widowControl w:val="0"/>
              <w:spacing w:line="259" w:lineRule="auto"/>
            </w:pPr>
            <w:r w:rsidRPr="009339EC">
              <w:rPr>
                <w:color w:val="000000"/>
              </w:rPr>
              <w:t>Тел:</w:t>
            </w:r>
            <w:r w:rsidRPr="009339EC">
              <w:rPr>
                <w:color w:val="000000"/>
              </w:rPr>
              <w:tab/>
            </w:r>
            <w:r>
              <w:rPr>
                <w:color w:val="000000"/>
              </w:rPr>
              <w:t>.</w:t>
            </w:r>
          </w:p>
          <w:p w14:paraId="3B7FD2E8" w14:textId="77777777" w:rsidR="00405B7F" w:rsidRPr="00405B7F" w:rsidRDefault="00405B7F" w:rsidP="00EF1A58">
            <w:pPr>
              <w:widowControl w:val="0"/>
              <w:spacing w:line="259" w:lineRule="auto"/>
            </w:pPr>
            <w:r w:rsidRPr="009339EC">
              <w:rPr>
                <w:color w:val="000000"/>
                <w:lang w:val="en-US"/>
              </w:rPr>
              <w:t>e</w:t>
            </w:r>
            <w:r w:rsidRPr="00405B7F">
              <w:rPr>
                <w:color w:val="000000"/>
              </w:rPr>
              <w:t>-</w:t>
            </w:r>
            <w:r w:rsidRPr="009339EC">
              <w:rPr>
                <w:color w:val="000000"/>
                <w:lang w:val="en-US"/>
              </w:rPr>
              <w:t>mail</w:t>
            </w:r>
            <w:r w:rsidRPr="00405B7F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.</w:t>
            </w:r>
          </w:p>
          <w:p w14:paraId="31CAE2E0" w14:textId="77777777" w:rsidR="00405B7F" w:rsidRPr="00405B7F" w:rsidRDefault="00405B7F" w:rsidP="00EF1A58">
            <w:pPr>
              <w:widowControl w:val="0"/>
              <w:spacing w:line="264" w:lineRule="auto"/>
              <w:jc w:val="both"/>
              <w:rPr>
                <w:color w:val="000000"/>
              </w:rPr>
            </w:pPr>
            <w:r w:rsidRPr="009339EC">
              <w:rPr>
                <w:color w:val="000000"/>
              </w:rPr>
              <w:t>Директор</w:t>
            </w:r>
            <w:r w:rsidRPr="00405B7F">
              <w:rPr>
                <w:color w:val="000000"/>
              </w:rPr>
              <w:t xml:space="preserve"> </w:t>
            </w:r>
          </w:p>
          <w:p w14:paraId="4F6E87FC" w14:textId="77777777" w:rsidR="00405B7F" w:rsidRPr="00405B7F" w:rsidRDefault="00405B7F" w:rsidP="00EF1A58">
            <w:pPr>
              <w:widowControl w:val="0"/>
              <w:spacing w:line="264" w:lineRule="auto"/>
            </w:pPr>
          </w:p>
          <w:p w14:paraId="5E63BBDE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__________________Д.О.Ф.</w:t>
            </w:r>
          </w:p>
          <w:p w14:paraId="332B0E03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М.П.</w:t>
            </w:r>
          </w:p>
        </w:tc>
      </w:tr>
    </w:tbl>
    <w:p w14:paraId="5D609D55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5E80B2AC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A5366CD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3C9B72AE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328B5D7F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78E9446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3DB11AE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642084B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E44F50B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Приложение № 5</w:t>
      </w:r>
    </w:p>
    <w:p w14:paraId="467991FE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 xml:space="preserve">к Договору строительного подряда </w:t>
      </w:r>
      <w:r>
        <w:rPr>
          <w:b/>
        </w:rPr>
        <w:t xml:space="preserve">№    </w:t>
      </w:r>
      <w:r>
        <w:rPr>
          <w:b/>
          <w:color w:val="000000"/>
        </w:rPr>
        <w:t xml:space="preserve"> от </w:t>
      </w:r>
    </w:p>
    <w:p w14:paraId="40E2A5CC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« »      2024 г.</w:t>
      </w:r>
    </w:p>
    <w:p w14:paraId="51FF6BDC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</w:rPr>
      </w:pPr>
    </w:p>
    <w:p w14:paraId="4ED9AE36" w14:textId="77777777" w:rsidR="00464B13" w:rsidRDefault="007F5DD5">
      <w:pPr>
        <w:tabs>
          <w:tab w:val="left" w:pos="567"/>
        </w:tabs>
        <w:spacing w:line="264" w:lineRule="auto"/>
        <w:ind w:right="2"/>
        <w:jc w:val="center"/>
        <w:rPr>
          <w:b/>
        </w:rPr>
      </w:pPr>
      <w:r>
        <w:rPr>
          <w:b/>
        </w:rPr>
        <w:t>СМЕТНЫЙ РАСЧЕТ</w:t>
      </w:r>
    </w:p>
    <w:p w14:paraId="0FFD3EE9" w14:textId="77777777" w:rsidR="00464B13" w:rsidRDefault="007F5DD5">
      <w:pPr>
        <w:pStyle w:val="a9"/>
        <w:numPr>
          <w:ilvl w:val="0"/>
          <w:numId w:val="15"/>
        </w:numPr>
        <w:tabs>
          <w:tab w:val="left" w:pos="567"/>
        </w:tabs>
        <w:spacing w:line="264" w:lineRule="auto"/>
        <w:ind w:right="2"/>
        <w:rPr>
          <w:bCs/>
        </w:rPr>
      </w:pPr>
      <w:r>
        <w:rPr>
          <w:bCs/>
        </w:rPr>
        <w:t>Раздел «Система автоматической пожарной сигнализации» (АПС)</w:t>
      </w:r>
      <w:r w:rsidR="00E07C05">
        <w:rPr>
          <w:bCs/>
        </w:rPr>
        <w:t xml:space="preserve"> – Этап № 5</w:t>
      </w:r>
      <w:r>
        <w:rPr>
          <w:bCs/>
        </w:rPr>
        <w:t>.</w:t>
      </w:r>
    </w:p>
    <w:tbl>
      <w:tblPr>
        <w:tblW w:w="10370" w:type="dxa"/>
        <w:tblLayout w:type="fixed"/>
        <w:tblLook w:val="04A0" w:firstRow="1" w:lastRow="0" w:firstColumn="1" w:lastColumn="0" w:noHBand="0" w:noVBand="1"/>
      </w:tblPr>
      <w:tblGrid>
        <w:gridCol w:w="678"/>
        <w:gridCol w:w="1732"/>
        <w:gridCol w:w="1074"/>
        <w:gridCol w:w="863"/>
        <w:gridCol w:w="814"/>
        <w:gridCol w:w="878"/>
        <w:gridCol w:w="1145"/>
        <w:gridCol w:w="945"/>
        <w:gridCol w:w="1145"/>
        <w:gridCol w:w="1096"/>
      </w:tblGrid>
      <w:tr w:rsidR="00464B13" w14:paraId="12C87FBD" w14:textId="77777777">
        <w:trPr>
          <w:trHeight w:val="120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3CB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Позиция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608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Наименование и техническая характеристика</w:t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785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Тип, марка,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обозначение документа,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опросного листа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F62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Еди-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ница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изме-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рения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025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Коли-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чество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0C2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Цена за ед.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4AD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за материал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4B6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Цена за работу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E5D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Итото за работу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360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Стоимость итого</w:t>
            </w:r>
          </w:p>
        </w:tc>
      </w:tr>
      <w:tr w:rsidR="00464B13" w14:paraId="1F5FD403" w14:textId="77777777">
        <w:trPr>
          <w:trHeight w:val="9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3D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11329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Прибор приемно-контрольный охранно-пожарный со встроенным радиомодулем 433 МГц для системы Астра-РИ-М, питание 10-27 В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CEF4F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Астра-812 Pro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97A7D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0E478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DB0C3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91180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71663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91180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6B0EB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2162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DAC26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112375</w:t>
            </w:r>
          </w:p>
        </w:tc>
      </w:tr>
      <w:tr w:rsidR="00464B13" w14:paraId="13356A08" w14:textId="77777777">
        <w:trPr>
          <w:trHeight w:val="12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49B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FA988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Расширитель проводной адресный для ППКОП Астра-812 Pro, Астра-8945 Pro,  две адресные линии связи (АЛС), два входа питания (основной и резервный), питание 10-27 В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B183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Астра-А РПА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9DACD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FD3F7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77FC3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19348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1390F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38696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AC218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8FFA5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828BA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59890</w:t>
            </w:r>
          </w:p>
        </w:tc>
      </w:tr>
      <w:tr w:rsidR="00464B13" w14:paraId="74907B6C" w14:textId="77777777">
        <w:trPr>
          <w:trHeight w:val="9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63E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D1D10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Лазерный пульт для регистрации и тестирования адресных устройств систем Астра-А, Астра-РИ-М, Астра-Zитадель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4D0A6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Астра-942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94205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A9F2D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D6DDC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15366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06FEE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15366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6C9A3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64E45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994F9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15366</w:t>
            </w:r>
          </w:p>
        </w:tc>
      </w:tr>
      <w:tr w:rsidR="00464B13" w14:paraId="6E67CF30" w14:textId="77777777">
        <w:trPr>
          <w:trHeight w:val="15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D75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E02CA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Блок индикаторов для ППКОП Астра-812 Pro, Астра-8945 Pro,  РР Астра-РИ-М, 8 системных индикаторов, 38 индикаторов состояния разделов, звук, кнопка отключения звука, вход Touch </w:t>
            </w:r>
            <w:r>
              <w:rPr>
                <w:rFonts w:ascii="Calibri" w:hAnsi="Calibri" w:cs="Calibri"/>
                <w:color w:val="000000"/>
              </w:rPr>
              <w:lastRenderedPageBreak/>
              <w:t>Memory, питание 10-27 В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1D973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Астра-863 исп.А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3E508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A40C1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04E9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57331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83728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57331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CCD0E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76E2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21195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CB903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78526</w:t>
            </w:r>
          </w:p>
        </w:tc>
      </w:tr>
      <w:tr w:rsidR="00464B13" w14:paraId="0D0A7DEB" w14:textId="77777777">
        <w:trPr>
          <w:trHeight w:val="12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5C8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F47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Извещатель пожарный оптико-электронный дымовой адресный ИП212-13 системы Астра-А, работа с ППКОП Астра-812 Pro, Астра-8945 Pro, 4-проводный, питание от Астра-А РПА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BED95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Астра-42А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A3E6C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D9E8F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CA2E4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6570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F4E7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854100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2D75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1B2A5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275470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337B3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1129570</w:t>
            </w:r>
          </w:p>
        </w:tc>
      </w:tr>
      <w:tr w:rsidR="00464B13" w14:paraId="44A76603" w14:textId="77777777">
        <w:trPr>
          <w:trHeight w:val="15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55F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26F9E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Блок сигнально-пусковой адресный, 2 выхода с контролем, работа с ППКОП Астра-812 Pro, Астра-8945 Pro, 4-проводное подключение к АЛС, питание от Астра-А РПА и внешнего источника 12 или 24 В, 4 ШС, установка на дин-рейку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4D2C3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Астра-БПА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52C8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A9A03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73424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22254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C28CC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44508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9EEF0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45BA3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21194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067AF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65702</w:t>
            </w:r>
          </w:p>
        </w:tc>
      </w:tr>
      <w:tr w:rsidR="00464B13" w14:paraId="593BC9F1" w14:textId="77777777">
        <w:trPr>
          <w:trHeight w:val="6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619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0A02A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"Шыгу/Выход" Оповещатель световой, 12В, табло плоское. Подвесное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13780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EFD44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0387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72B9F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55344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24024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C3C28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0A0E4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25428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3A3B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49452</w:t>
            </w:r>
          </w:p>
        </w:tc>
      </w:tr>
      <w:tr w:rsidR="00464B13" w14:paraId="47575E8C" w14:textId="77777777">
        <w:trPr>
          <w:trHeight w:val="9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11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FEB64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Оповещатель светозвуковой, питание 9-27 В, свет/звук  25 </w:t>
            </w:r>
            <w:r>
              <w:rPr>
                <w:rFonts w:ascii="Calibri" w:hAnsi="Calibri" w:cs="Calibri"/>
                <w:color w:val="000000"/>
              </w:rPr>
              <w:lastRenderedPageBreak/>
              <w:t>мА/60 мА, защита от переполюсовки, 105 дБА, IP54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A4B53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Астра-10 исп. 3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C8C19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7AA0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0399A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3878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2A68D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46536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0503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6DE26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  <w:lang w:val="en-US"/>
              </w:rPr>
              <w:t>428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9424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719</w:t>
            </w:r>
            <w:r>
              <w:rPr>
                <w:rFonts w:ascii="Calibri" w:hAnsi="Calibri" w:cs="Calibri"/>
                <w:color w:val="000000"/>
                <w:lang w:val="en-US"/>
              </w:rPr>
              <w:t>64</w:t>
            </w:r>
          </w:p>
        </w:tc>
      </w:tr>
      <w:tr w:rsidR="00464B13" w14:paraId="6B4385AD" w14:textId="77777777">
        <w:trPr>
          <w:trHeight w:val="15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EB0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8FB1B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Извещатель пожарный ручной адресный  ИП 513-04-А системы Астра-А, работа с ППКОП Астра-812 Pro, Астра-8945 Pro, 4-проводный, питание от Астра-А РПА, встроенная плата изоляторов короткого замыкания (ИКЗ)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A2175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Астра-45А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665E9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47959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43318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6431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D0CAA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77172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FC7AF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05EB9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  <w:r>
              <w:rPr>
                <w:rFonts w:ascii="Calibri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2C9B0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10260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</w:tr>
      <w:tr w:rsidR="00464B13" w14:paraId="50164C7B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288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5C4F8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Аккумулятор 12v 7ah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63277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DAFA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78BF6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53F0E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9403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4D3B3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18806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E46A8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D8229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B51C9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20924</w:t>
            </w:r>
          </w:p>
        </w:tc>
      </w:tr>
      <w:tr w:rsidR="00464B13" w14:paraId="6C35EE7A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E80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2D44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Блок питания 12В, 5А, имп., под АКБ 7А/ч.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A658F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SIHD 1205-01B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AF32C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3ACCB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CD321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14020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07AED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28040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CB4C1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5298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31F9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10596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3C73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38636</w:t>
            </w:r>
          </w:p>
        </w:tc>
      </w:tr>
      <w:tr w:rsidR="00464B13" w14:paraId="56DFBF3C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AE8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D7A80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Извещатель пожарный ручной адресный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56B73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ИПР 513-3АМ 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BE9CC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907CA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0B7CD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10040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C04FD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120480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C2E25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72D0A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51180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BC038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171660</w:t>
            </w:r>
          </w:p>
        </w:tc>
      </w:tr>
      <w:tr w:rsidR="00464B13" w14:paraId="3E8FBAFA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4A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715D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КПСЭнг(А)-FRLS 1х2х0,5 кабель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E610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3C332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8396E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40915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15127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88200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7176B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E3C8A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254400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96ADA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342600</w:t>
            </w:r>
          </w:p>
        </w:tc>
      </w:tr>
      <w:tr w:rsidR="00464B13" w14:paraId="0E8D62AD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D93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0E0F5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КПСЭнг(А)-FRLS 1х2х0,75 кабель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02A5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15376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FC390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25632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59379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83600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B5873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107AF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169600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4AC5A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253200</w:t>
            </w:r>
          </w:p>
        </w:tc>
      </w:tr>
      <w:tr w:rsidR="00464B13" w14:paraId="27465C66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338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37BF9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Труба гофрированная д.20мм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BDFAF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52B4C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DC2E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5A1F5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71DC4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89000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1D1B3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A9CB0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317000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DE67F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406000</w:t>
            </w:r>
          </w:p>
        </w:tc>
      </w:tr>
      <w:tr w:rsidR="00464B13" w14:paraId="3C18CE6C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725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568A2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Крепежная клипса для труб ф.20 мм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FE375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9D90D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9931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1BD7A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2D11C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0F357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83D97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3AC15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252000</w:t>
            </w:r>
          </w:p>
        </w:tc>
      </w:tr>
      <w:tr w:rsidR="00464B13" w14:paraId="34895BEC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E39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2E25D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Дюбель для пневмоинструмента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6D8B3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833B3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836C3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DB85D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AB9A9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55B5B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29362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0F35A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196800</w:t>
            </w:r>
          </w:p>
        </w:tc>
      </w:tr>
      <w:tr w:rsidR="00464B13" w14:paraId="433C528B" w14:textId="77777777">
        <w:trPr>
          <w:trHeight w:val="6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3F1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B8D40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Дюбель самонарез пластмассовый для</w:t>
            </w:r>
            <w:r>
              <w:rPr>
                <w:rFonts w:ascii="Calibri" w:hAnsi="Calibri" w:cs="Calibri"/>
                <w:color w:val="000000"/>
              </w:rPr>
              <w:br/>
              <w:t>крепления в г/к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A2039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A3203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16F0D0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211C8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502D0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DC490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EB3397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2706C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15800</w:t>
            </w:r>
          </w:p>
        </w:tc>
      </w:tr>
      <w:tr w:rsidR="00464B13" w14:paraId="4521E4B6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6C3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3EA1D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Расходные и крепежные материалы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D4841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DD0482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кт.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02BD13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1C778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22C9D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105051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A7103C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268578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DB24D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105051</w:t>
            </w:r>
          </w:p>
        </w:tc>
      </w:tr>
      <w:tr w:rsidR="00464B13" w14:paraId="5883276E" w14:textId="77777777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FD6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B8FF61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Пуско-наладочные работы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2A177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D2E0E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усл.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0C0D5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6968C6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E5526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9793A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291000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97EF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291000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595E4B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291000</w:t>
            </w:r>
          </w:p>
        </w:tc>
      </w:tr>
      <w:tr w:rsidR="00464B13" w14:paraId="720189A2" w14:textId="77777777">
        <w:trPr>
          <w:trHeight w:val="36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8C0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17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E536BF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Транспортные расходы:</w:t>
            </w:r>
          </w:p>
        </w:tc>
        <w:tc>
          <w:tcPr>
            <w:tcW w:w="10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72126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39E60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усл.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3A226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46F2D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DEA34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2BBD9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19400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14B34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19400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2F7754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19400</w:t>
            </w:r>
          </w:p>
        </w:tc>
      </w:tr>
      <w:tr w:rsidR="00464B13" w14:paraId="52870C47" w14:textId="77777777">
        <w:trPr>
          <w:trHeight w:val="375"/>
        </w:trPr>
        <w:tc>
          <w:tcPr>
            <w:tcW w:w="6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A0DE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по разделу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C53A9A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1946690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66094E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7FA345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18518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26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A74ECD" w14:textId="77777777" w:rsidR="00464B13" w:rsidRDefault="007F5DD5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37985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16</w:t>
            </w:r>
          </w:p>
        </w:tc>
      </w:tr>
    </w:tbl>
    <w:p w14:paraId="21EED8A9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62FA8F34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154A67E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tbl>
      <w:tblPr>
        <w:tblW w:w="9869" w:type="dxa"/>
        <w:tblInd w:w="-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3"/>
        <w:gridCol w:w="4536"/>
      </w:tblGrid>
      <w:tr w:rsidR="00405B7F" w14:paraId="0EF67BD1" w14:textId="77777777" w:rsidTr="00EF1A58">
        <w:tc>
          <w:tcPr>
            <w:tcW w:w="5333" w:type="dxa"/>
          </w:tcPr>
          <w:p w14:paraId="565B57BE" w14:textId="77777777" w:rsidR="00405B7F" w:rsidRDefault="00405B7F" w:rsidP="00EF1A58">
            <w:pPr>
              <w:widowControl w:val="0"/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0941F403" w14:textId="77777777" w:rsidR="00405B7F" w:rsidRDefault="00405B7F" w:rsidP="00EF1A58">
            <w:pPr>
              <w:widowControl w:val="0"/>
              <w:spacing w:line="264" w:lineRule="auto"/>
            </w:pPr>
            <w:r>
              <w:rPr>
                <w:b/>
                <w:color w:val="000000"/>
              </w:rPr>
              <w:t>ТОО «</w:t>
            </w:r>
            <w:r>
              <w:rPr>
                <w:b/>
                <w:bCs/>
                <w:color w:val="000000"/>
                <w:lang w:val="en-US"/>
              </w:rPr>
              <w:t>B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  <w:lang w:val="en-US"/>
              </w:rPr>
              <w:t>H</w:t>
            </w:r>
            <w:r>
              <w:rPr>
                <w:b/>
                <w:bCs/>
                <w:color w:val="000000"/>
              </w:rPr>
              <w:t>.</w:t>
            </w:r>
            <w:r w:rsidRPr="00E5069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G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b/>
                <w:color w:val="000000"/>
              </w:rPr>
              <w:t>» (Б.Х.Г.)</w:t>
            </w:r>
          </w:p>
          <w:p w14:paraId="423ABE5A" w14:textId="77777777" w:rsidR="00405B7F" w:rsidRDefault="00405B7F" w:rsidP="00EF1A58">
            <w:pPr>
              <w:widowControl w:val="0"/>
              <w:spacing w:line="264" w:lineRule="auto"/>
              <w:jc w:val="both"/>
            </w:pPr>
            <w:r>
              <w:rPr>
                <w:b/>
                <w:color w:val="000000"/>
              </w:rPr>
              <w:t>БИН .</w:t>
            </w:r>
          </w:p>
          <w:p w14:paraId="62A5636D" w14:textId="77777777" w:rsidR="00405B7F" w:rsidRDefault="00405B7F" w:rsidP="00EF1A58">
            <w:pPr>
              <w:widowControl w:val="0"/>
              <w:spacing w:line="264" w:lineRule="auto"/>
            </w:pP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г. Алматы, ул. С. 458\1</w:t>
            </w:r>
          </w:p>
          <w:p w14:paraId="7DE4398A" w14:textId="77777777" w:rsidR="00405B7F" w:rsidRDefault="00405B7F" w:rsidP="00EF1A58">
            <w:pPr>
              <w:pStyle w:val="af7"/>
              <w:widowControl w:val="0"/>
            </w:pPr>
            <w:r>
              <w:rPr>
                <w:rFonts w:eastAsia="Calibri"/>
                <w:b/>
                <w:bCs/>
                <w:lang w:eastAsia="en-US"/>
              </w:rPr>
              <w:t>ИИК: .</w:t>
            </w:r>
          </w:p>
          <w:p w14:paraId="37806762" w14:textId="77777777" w:rsidR="00405B7F" w:rsidRDefault="00405B7F" w:rsidP="00EF1A58">
            <w:pPr>
              <w:pStyle w:val="af7"/>
              <w:widowControl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БИК: HSBKKZKX</w:t>
            </w:r>
          </w:p>
          <w:p w14:paraId="540AE501" w14:textId="77777777" w:rsidR="00405B7F" w:rsidRDefault="00405B7F" w:rsidP="00EF1A58">
            <w:pPr>
              <w:pStyle w:val="af7"/>
              <w:widowControl w:val="0"/>
              <w:rPr>
                <w:color w:val="000000"/>
              </w:rPr>
            </w:pPr>
          </w:p>
          <w:p w14:paraId="41003F5D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418BB11F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2716C00A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2ED207F1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Директор </w:t>
            </w:r>
          </w:p>
          <w:p w14:paraId="4A8766E4" w14:textId="77777777" w:rsidR="00405B7F" w:rsidRDefault="00405B7F" w:rsidP="00EF1A58">
            <w:pPr>
              <w:widowControl w:val="0"/>
              <w:spacing w:line="264" w:lineRule="auto"/>
            </w:pPr>
          </w:p>
          <w:p w14:paraId="47831776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_____________________Гармашова О.В. </w:t>
            </w:r>
          </w:p>
          <w:p w14:paraId="0B27F385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М.П.</w:t>
            </w:r>
          </w:p>
        </w:tc>
        <w:tc>
          <w:tcPr>
            <w:tcW w:w="4536" w:type="dxa"/>
          </w:tcPr>
          <w:p w14:paraId="16B5ED24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Подрядчик</w:t>
            </w:r>
          </w:p>
          <w:p w14:paraId="5C573DEA" w14:textId="77777777" w:rsidR="00405B7F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ТОО «C. kz»</w:t>
            </w:r>
          </w:p>
          <w:p w14:paraId="19EF30EC" w14:textId="77777777" w:rsidR="00405B7F" w:rsidRPr="009339EC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БИН 1</w:t>
            </w:r>
            <w:r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6</w:t>
            </w:r>
          </w:p>
          <w:p w14:paraId="08348B54" w14:textId="77777777" w:rsidR="00405B7F" w:rsidRPr="009339EC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 xml:space="preserve">050005, города Алматы, Алмалинский район, ул. </w:t>
            </w:r>
            <w:r>
              <w:rPr>
                <w:rFonts w:eastAsia="Calibri"/>
                <w:lang w:eastAsia="en-US"/>
              </w:rPr>
              <w:t>.</w:t>
            </w:r>
            <w:r w:rsidRPr="009339EC">
              <w:rPr>
                <w:rFonts w:eastAsia="Calibri"/>
                <w:lang w:eastAsia="en-US"/>
              </w:rPr>
              <w:t>, д. 280, 13 этаж,  ЛитерА.</w:t>
            </w:r>
          </w:p>
          <w:p w14:paraId="62D1D4D4" w14:textId="77777777" w:rsidR="00405B7F" w:rsidRPr="009339EC" w:rsidRDefault="00405B7F" w:rsidP="00EF1A58">
            <w:pPr>
              <w:pStyle w:val="af7"/>
              <w:widowControl w:val="0"/>
            </w:pPr>
            <w:r w:rsidRPr="009339EC">
              <w:rPr>
                <w:rFonts w:eastAsia="Calibri"/>
                <w:lang w:eastAsia="en-US"/>
              </w:rPr>
              <w:t xml:space="preserve">ИИК: </w:t>
            </w:r>
            <w:r>
              <w:rPr>
                <w:rFonts w:eastAsia="Calibri"/>
                <w:lang w:eastAsia="en-US"/>
              </w:rPr>
              <w:t>.</w:t>
            </w:r>
          </w:p>
          <w:p w14:paraId="26DEB583" w14:textId="77777777" w:rsidR="00405B7F" w:rsidRPr="009339EC" w:rsidRDefault="00405B7F" w:rsidP="00EF1A58">
            <w:pPr>
              <w:pStyle w:val="af7"/>
              <w:widowControl w:val="0"/>
              <w:rPr>
                <w:rFonts w:eastAsia="Calibri"/>
                <w:lang w:eastAsia="en-US"/>
              </w:rPr>
            </w:pPr>
            <w:r w:rsidRPr="009339EC">
              <w:rPr>
                <w:rFonts w:eastAsia="Calibri"/>
                <w:lang w:eastAsia="en-US"/>
              </w:rPr>
              <w:t>БИК: HSBKKZKX</w:t>
            </w:r>
          </w:p>
          <w:p w14:paraId="48E63D07" w14:textId="77777777" w:rsidR="00405B7F" w:rsidRPr="009339EC" w:rsidRDefault="00405B7F" w:rsidP="00EF1A58">
            <w:pPr>
              <w:pStyle w:val="af7"/>
              <w:widowControl w:val="0"/>
              <w:rPr>
                <w:kern w:val="2"/>
                <w:lang w:eastAsia="ar-SA"/>
              </w:rPr>
            </w:pPr>
          </w:p>
          <w:p w14:paraId="43C01899" w14:textId="77777777" w:rsidR="00405B7F" w:rsidRPr="009339EC" w:rsidRDefault="00405B7F" w:rsidP="00EF1A58">
            <w:pPr>
              <w:widowControl w:val="0"/>
              <w:spacing w:line="259" w:lineRule="auto"/>
            </w:pPr>
            <w:r w:rsidRPr="009339EC">
              <w:rPr>
                <w:color w:val="000000"/>
              </w:rPr>
              <w:t>Тел:</w:t>
            </w:r>
            <w:r w:rsidRPr="009339EC">
              <w:rPr>
                <w:color w:val="000000"/>
              </w:rPr>
              <w:tab/>
            </w:r>
            <w:r>
              <w:rPr>
                <w:color w:val="000000"/>
              </w:rPr>
              <w:t>.</w:t>
            </w:r>
          </w:p>
          <w:p w14:paraId="3B7C845E" w14:textId="77777777" w:rsidR="00405B7F" w:rsidRPr="00405B7F" w:rsidRDefault="00405B7F" w:rsidP="00EF1A58">
            <w:pPr>
              <w:widowControl w:val="0"/>
              <w:spacing w:line="259" w:lineRule="auto"/>
            </w:pPr>
            <w:r w:rsidRPr="009339EC">
              <w:rPr>
                <w:color w:val="000000"/>
                <w:lang w:val="en-US"/>
              </w:rPr>
              <w:t>e</w:t>
            </w:r>
            <w:r w:rsidRPr="00405B7F">
              <w:rPr>
                <w:color w:val="000000"/>
              </w:rPr>
              <w:t>-</w:t>
            </w:r>
            <w:r w:rsidRPr="009339EC">
              <w:rPr>
                <w:color w:val="000000"/>
                <w:lang w:val="en-US"/>
              </w:rPr>
              <w:t>mail</w:t>
            </w:r>
            <w:r w:rsidRPr="00405B7F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.</w:t>
            </w:r>
          </w:p>
          <w:p w14:paraId="32EEDB5F" w14:textId="77777777" w:rsidR="00405B7F" w:rsidRPr="00405B7F" w:rsidRDefault="00405B7F" w:rsidP="00EF1A58">
            <w:pPr>
              <w:widowControl w:val="0"/>
              <w:spacing w:line="264" w:lineRule="auto"/>
              <w:jc w:val="both"/>
              <w:rPr>
                <w:color w:val="000000"/>
              </w:rPr>
            </w:pPr>
            <w:r w:rsidRPr="009339EC">
              <w:rPr>
                <w:color w:val="000000"/>
              </w:rPr>
              <w:t>Директор</w:t>
            </w:r>
            <w:r w:rsidRPr="00405B7F">
              <w:rPr>
                <w:color w:val="000000"/>
              </w:rPr>
              <w:t xml:space="preserve"> </w:t>
            </w:r>
          </w:p>
          <w:p w14:paraId="1062A175" w14:textId="77777777" w:rsidR="00405B7F" w:rsidRPr="00405B7F" w:rsidRDefault="00405B7F" w:rsidP="00EF1A58">
            <w:pPr>
              <w:widowControl w:val="0"/>
              <w:spacing w:line="264" w:lineRule="auto"/>
            </w:pPr>
          </w:p>
          <w:p w14:paraId="32D8C618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__________________Д.О.Ф.</w:t>
            </w:r>
          </w:p>
          <w:p w14:paraId="41345039" w14:textId="77777777" w:rsidR="00405B7F" w:rsidRDefault="00405B7F" w:rsidP="00EF1A58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М.П.</w:t>
            </w:r>
          </w:p>
        </w:tc>
      </w:tr>
    </w:tbl>
    <w:p w14:paraId="42171C07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0B9B11F9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570D3BF2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31C19F7D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6C103974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578F613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4C851623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p w14:paraId="28AF1163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Приложение № 6</w:t>
      </w:r>
    </w:p>
    <w:p w14:paraId="5F3AC02E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 xml:space="preserve">к Договору строительного подряда </w:t>
      </w:r>
      <w:r>
        <w:rPr>
          <w:b/>
        </w:rPr>
        <w:t xml:space="preserve">№    </w:t>
      </w:r>
      <w:r>
        <w:rPr>
          <w:b/>
          <w:color w:val="000000"/>
        </w:rPr>
        <w:t xml:space="preserve"> от </w:t>
      </w:r>
    </w:p>
    <w:p w14:paraId="6BEB8DE8" w14:textId="77777777" w:rsidR="00464B13" w:rsidRDefault="007F5DD5">
      <w:pPr>
        <w:widowControl w:val="0"/>
        <w:tabs>
          <w:tab w:val="left" w:pos="567"/>
        </w:tabs>
        <w:spacing w:line="264" w:lineRule="auto"/>
        <w:ind w:left="5103" w:right="2"/>
        <w:jc w:val="right"/>
      </w:pPr>
      <w:r>
        <w:rPr>
          <w:b/>
          <w:color w:val="000000"/>
        </w:rPr>
        <w:t>« »      2024 г.</w:t>
      </w:r>
    </w:p>
    <w:p w14:paraId="46AFFE62" w14:textId="77777777" w:rsidR="00464B13" w:rsidRDefault="00464B13">
      <w:pPr>
        <w:tabs>
          <w:tab w:val="left" w:pos="567"/>
        </w:tabs>
        <w:spacing w:line="264" w:lineRule="auto"/>
        <w:ind w:right="2"/>
        <w:rPr>
          <w:b/>
        </w:rPr>
      </w:pPr>
    </w:p>
    <w:p w14:paraId="68BECE3D" w14:textId="77777777" w:rsidR="00464B13" w:rsidRDefault="007F5DD5">
      <w:pPr>
        <w:tabs>
          <w:tab w:val="left" w:pos="567"/>
        </w:tabs>
        <w:spacing w:line="264" w:lineRule="auto"/>
        <w:ind w:right="2"/>
        <w:jc w:val="center"/>
        <w:rPr>
          <w:b/>
        </w:rPr>
      </w:pPr>
      <w:r>
        <w:rPr>
          <w:b/>
        </w:rPr>
        <w:t>СМЕТНЫЙ РАСЧЕТ</w:t>
      </w:r>
    </w:p>
    <w:p w14:paraId="7AFAF5CA" w14:textId="77777777" w:rsidR="00464B13" w:rsidRDefault="007F5DD5">
      <w:pPr>
        <w:pStyle w:val="a9"/>
        <w:numPr>
          <w:ilvl w:val="0"/>
          <w:numId w:val="16"/>
        </w:numPr>
        <w:tabs>
          <w:tab w:val="left" w:pos="567"/>
        </w:tabs>
        <w:spacing w:line="264" w:lineRule="auto"/>
        <w:ind w:right="2"/>
        <w:rPr>
          <w:bCs/>
        </w:rPr>
      </w:pPr>
      <w:r>
        <w:rPr>
          <w:bCs/>
        </w:rPr>
        <w:t>Раздел «Система автоматического пожаротушения 1этаж» (АПТ)</w:t>
      </w:r>
      <w:r w:rsidR="00E07C05">
        <w:rPr>
          <w:bCs/>
        </w:rPr>
        <w:t xml:space="preserve"> – Этап № 6</w:t>
      </w:r>
      <w:r>
        <w:rPr>
          <w:bCs/>
        </w:rPr>
        <w:t>.</w:t>
      </w:r>
    </w:p>
    <w:tbl>
      <w:tblPr>
        <w:tblW w:w="11764" w:type="dxa"/>
        <w:tblInd w:w="-16" w:type="dxa"/>
        <w:tblLayout w:type="fixed"/>
        <w:tblLook w:val="04A0" w:firstRow="1" w:lastRow="0" w:firstColumn="1" w:lastColumn="0" w:noHBand="0" w:noVBand="1"/>
      </w:tblPr>
      <w:tblGrid>
        <w:gridCol w:w="698"/>
        <w:gridCol w:w="1604"/>
        <w:gridCol w:w="1385"/>
        <w:gridCol w:w="817"/>
        <w:gridCol w:w="817"/>
        <w:gridCol w:w="279"/>
        <w:gridCol w:w="727"/>
        <w:gridCol w:w="220"/>
        <w:gridCol w:w="846"/>
        <w:gridCol w:w="947"/>
        <w:gridCol w:w="947"/>
        <w:gridCol w:w="1056"/>
        <w:gridCol w:w="1185"/>
        <w:gridCol w:w="236"/>
      </w:tblGrid>
      <w:tr w:rsidR="00A6209A" w14:paraId="7408FC72" w14:textId="77777777" w:rsidTr="00A6209A">
        <w:trPr>
          <w:trHeight w:val="12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3B5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Позиция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8DA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Наименование и техническая характеристика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8AE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Тип, марка,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обозначение документа,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опросного листа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380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Еди-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ница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изме-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рения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680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Коли-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чество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194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Цена за ед.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78A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за материал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</w:tcPr>
          <w:p w14:paraId="6DE9B4E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AF67" w14:textId="2682404E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Цена за работу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C00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Итото за работу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F26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Стоимость итого</w:t>
            </w:r>
          </w:p>
        </w:tc>
        <w:tc>
          <w:tcPr>
            <w:tcW w:w="236" w:type="dxa"/>
          </w:tcPr>
          <w:p w14:paraId="5C6A45EA" w14:textId="77777777" w:rsidR="00A6209A" w:rsidRDefault="00A6209A">
            <w:pPr>
              <w:widowControl w:val="0"/>
            </w:pPr>
          </w:p>
        </w:tc>
      </w:tr>
      <w:tr w:rsidR="00A6209A" w14:paraId="23CC4EF2" w14:textId="77777777" w:rsidTr="00A6209A">
        <w:trPr>
          <w:trHeight w:val="6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847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EBCE8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ЗАДВИЖКА С ОБРЕЗИНЕН</w:t>
            </w:r>
            <w:r>
              <w:rPr>
                <w:rFonts w:ascii="Calibri" w:hAnsi="Calibri" w:cs="Calibri"/>
                <w:color w:val="000000"/>
              </w:rPr>
              <w:lastRenderedPageBreak/>
              <w:t>НЫМ КЛИНОМ ДУ-100 (РУ-16) И НЕВЫДВИЖНЫМ ШПИНДЕЛЕМ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5EF033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31C89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E930A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FB804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45745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75244C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137235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02C85F6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FE3EDF" w14:textId="38251CA3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46560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E9A8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139680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3AD24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276915</w:t>
            </w:r>
          </w:p>
        </w:tc>
        <w:tc>
          <w:tcPr>
            <w:tcW w:w="236" w:type="dxa"/>
          </w:tcPr>
          <w:p w14:paraId="1FA1F8A3" w14:textId="77777777" w:rsidR="00A6209A" w:rsidRDefault="00A6209A">
            <w:pPr>
              <w:widowControl w:val="0"/>
            </w:pPr>
          </w:p>
        </w:tc>
      </w:tr>
      <w:tr w:rsidR="00A6209A" w14:paraId="11CB90E6" w14:textId="77777777" w:rsidTr="00A6209A">
        <w:trPr>
          <w:trHeight w:val="6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698F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C7965F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ФЛАНЕЦ СТАЛЬНОЙ ОТВЕТНЫЙ ПРИВАРНОЙ ДУ-100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0AB6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1D6A8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8CE003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7AAF8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8800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AD939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52800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7FDAECB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0483EA" w14:textId="1A6A6CC1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5238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45835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31428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CCB0E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84228</w:t>
            </w:r>
          </w:p>
        </w:tc>
        <w:tc>
          <w:tcPr>
            <w:tcW w:w="236" w:type="dxa"/>
          </w:tcPr>
          <w:p w14:paraId="65ABFB10" w14:textId="77777777" w:rsidR="00A6209A" w:rsidRDefault="00A6209A">
            <w:pPr>
              <w:widowControl w:val="0"/>
            </w:pPr>
          </w:p>
        </w:tc>
      </w:tr>
      <w:tr w:rsidR="00A6209A" w14:paraId="2EF581E2" w14:textId="77777777" w:rsidTr="00A6209A">
        <w:trPr>
          <w:trHeight w:val="3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733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8BC10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ПРОКЛАДКА РЕЗИНОВАЯ ДУ-100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79098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6F4DAC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0379D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668D23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417BF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4188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52E2675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3D7D22" w14:textId="55BD1BDA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F6695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34800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7680</w:t>
            </w:r>
          </w:p>
        </w:tc>
        <w:tc>
          <w:tcPr>
            <w:tcW w:w="236" w:type="dxa"/>
          </w:tcPr>
          <w:p w14:paraId="392080AF" w14:textId="77777777" w:rsidR="00A6209A" w:rsidRDefault="00A6209A">
            <w:pPr>
              <w:widowControl w:val="0"/>
            </w:pPr>
          </w:p>
        </w:tc>
      </w:tr>
      <w:tr w:rsidR="00A6209A" w14:paraId="7B51D9BE" w14:textId="77777777" w:rsidTr="00A6209A">
        <w:trPr>
          <w:trHeight w:val="3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797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33C2AF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Труба ВГП ГОСТ 3262-75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09D3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 25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5C71E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8A1E0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AEE97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1327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3EEB1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71658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66A3963F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CDDD65" w14:textId="4893BC1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B3583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37692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4B03E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109350</w:t>
            </w:r>
          </w:p>
        </w:tc>
        <w:tc>
          <w:tcPr>
            <w:tcW w:w="236" w:type="dxa"/>
          </w:tcPr>
          <w:p w14:paraId="02E08B6F" w14:textId="77777777" w:rsidR="00A6209A" w:rsidRDefault="00A6209A">
            <w:pPr>
              <w:widowControl w:val="0"/>
            </w:pPr>
          </w:p>
        </w:tc>
      </w:tr>
      <w:tr w:rsidR="00A6209A" w14:paraId="1650E120" w14:textId="77777777" w:rsidTr="00A6209A">
        <w:trPr>
          <w:trHeight w:val="3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459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4A5EB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Труба ВГП ГОСТ 3262-76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1F912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ДУ57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071B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E8411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15081C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E4F96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72900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6109CDEC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40DF74" w14:textId="19BC1F4F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1396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C9225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50256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37E64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123156</w:t>
            </w:r>
          </w:p>
        </w:tc>
        <w:tc>
          <w:tcPr>
            <w:tcW w:w="236" w:type="dxa"/>
          </w:tcPr>
          <w:p w14:paraId="08894CB8" w14:textId="77777777" w:rsidR="00A6209A" w:rsidRDefault="00A6209A">
            <w:pPr>
              <w:widowControl w:val="0"/>
            </w:pPr>
          </w:p>
        </w:tc>
      </w:tr>
      <w:tr w:rsidR="00A6209A" w14:paraId="22DD30C2" w14:textId="77777777" w:rsidTr="00A6209A">
        <w:trPr>
          <w:trHeight w:val="6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378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342B0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Ороситель спринклерный водяной "СВН-12"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62B3F6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СВО0-РНо(д)0,47-R1.2.68.В3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9E9BB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C9846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E9BFC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4101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F3D5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36909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014A552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91ED3B" w14:textId="3CBB8782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46BF1C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6282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1E645F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43191</w:t>
            </w:r>
          </w:p>
        </w:tc>
        <w:tc>
          <w:tcPr>
            <w:tcW w:w="236" w:type="dxa"/>
          </w:tcPr>
          <w:p w14:paraId="66FD6A20" w14:textId="77777777" w:rsidR="00A6209A" w:rsidRDefault="00A6209A">
            <w:pPr>
              <w:widowControl w:val="0"/>
            </w:pPr>
          </w:p>
        </w:tc>
      </w:tr>
      <w:tr w:rsidR="00A6209A" w14:paraId="7A2D69FB" w14:textId="77777777" w:rsidTr="00A6209A">
        <w:trPr>
          <w:trHeight w:val="6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41D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7FAEC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Муфта приварная L40 для монтажа оросителей (резьба трубная G1/2)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5FD21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0AB99C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7F4AA6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5F85E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A04F8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3312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7751FBD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179D65" w14:textId="102BB1D5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FE241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6282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BBCF5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9594</w:t>
            </w:r>
          </w:p>
        </w:tc>
        <w:tc>
          <w:tcPr>
            <w:tcW w:w="236" w:type="dxa"/>
          </w:tcPr>
          <w:p w14:paraId="720D100B" w14:textId="77777777" w:rsidR="00A6209A" w:rsidRDefault="00A6209A">
            <w:pPr>
              <w:widowControl w:val="0"/>
            </w:pPr>
          </w:p>
        </w:tc>
      </w:tr>
      <w:tr w:rsidR="00A6209A" w14:paraId="54DA53C7" w14:textId="77777777" w:rsidTr="00A6209A">
        <w:trPr>
          <w:trHeight w:val="12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C94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0195D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Шкаф пожарный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DD316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ШПК-320 НЗК/Б (навесной закрытый красный/белый) евроручка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BD9C1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198CC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39614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34920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562EEC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69840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631494F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52E1CF" w14:textId="130C89F1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46560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ADA66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93120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D4AB76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162960</w:t>
            </w:r>
          </w:p>
        </w:tc>
        <w:tc>
          <w:tcPr>
            <w:tcW w:w="236" w:type="dxa"/>
          </w:tcPr>
          <w:p w14:paraId="2FC287A3" w14:textId="77777777" w:rsidR="00A6209A" w:rsidRDefault="00A6209A">
            <w:pPr>
              <w:widowControl w:val="0"/>
            </w:pPr>
          </w:p>
        </w:tc>
      </w:tr>
      <w:tr w:rsidR="00A6209A" w14:paraId="3EB345B5" w14:textId="77777777" w:rsidTr="00A6209A">
        <w:trPr>
          <w:trHeight w:val="6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D1C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98D35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Кран пожарный  чугунный прямоточный муфта - цапка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F0FA8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КПКП 50-1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C8479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7036D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F3AF3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10439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96A3A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52195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500E819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113E78" w14:textId="41A0C76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1164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9664A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A0131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58015</w:t>
            </w:r>
          </w:p>
        </w:tc>
        <w:tc>
          <w:tcPr>
            <w:tcW w:w="236" w:type="dxa"/>
          </w:tcPr>
          <w:p w14:paraId="14092A95" w14:textId="77777777" w:rsidR="00A6209A" w:rsidRDefault="00A6209A">
            <w:pPr>
              <w:widowControl w:val="0"/>
            </w:pPr>
          </w:p>
        </w:tc>
      </w:tr>
      <w:tr w:rsidR="00A6209A" w14:paraId="00592C1E" w14:textId="77777777" w:rsidTr="00A6209A">
        <w:trPr>
          <w:trHeight w:val="9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17B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48444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Рукав пожарный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6F792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Рукав пожарный Ду 50 в сборе с ГР-50 (скатка 20+-1 м) "Классик"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87E40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42A02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05DA7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15481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9A13B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77405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40B06BB3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F243B1" w14:textId="5F75AE66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1BC7B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C8F52C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77405</w:t>
            </w:r>
          </w:p>
        </w:tc>
        <w:tc>
          <w:tcPr>
            <w:tcW w:w="236" w:type="dxa"/>
          </w:tcPr>
          <w:p w14:paraId="1F7255FA" w14:textId="77777777" w:rsidR="00A6209A" w:rsidRDefault="00A6209A">
            <w:pPr>
              <w:widowControl w:val="0"/>
            </w:pPr>
          </w:p>
        </w:tc>
      </w:tr>
      <w:tr w:rsidR="00A6209A" w14:paraId="7876B239" w14:textId="77777777" w:rsidTr="00A6209A">
        <w:trPr>
          <w:trHeight w:val="6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3BA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42B3A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Ствол пожарный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F31B5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Ствол пожарный ручной РС-50 АП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6D5E7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CE683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816736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3096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618346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15480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6AE42E4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F5C343" w14:textId="1BA382F8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50A8F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6F24CF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15480</w:t>
            </w:r>
          </w:p>
        </w:tc>
        <w:tc>
          <w:tcPr>
            <w:tcW w:w="236" w:type="dxa"/>
          </w:tcPr>
          <w:p w14:paraId="44E3F68F" w14:textId="77777777" w:rsidR="00A6209A" w:rsidRDefault="00A6209A">
            <w:pPr>
              <w:widowControl w:val="0"/>
            </w:pPr>
          </w:p>
        </w:tc>
      </w:tr>
      <w:tr w:rsidR="00A6209A" w14:paraId="5690D18E" w14:textId="77777777" w:rsidTr="00A6209A">
        <w:trPr>
          <w:trHeight w:val="9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329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C1845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Огнетушитель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FE4A4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Огнетушитель порошковый ОП-5 ABCE - Ярпожинвест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7475B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D5955F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D042D1" w14:textId="77777777" w:rsidR="00A6209A" w:rsidRDefault="00A6209A">
            <w:pPr>
              <w:widowControl w:val="0"/>
              <w:suppressAutoHyphens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A0159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5BEC9D9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68BDCE" w14:textId="4BB78EC3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468F6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F76CB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6" w:type="dxa"/>
          </w:tcPr>
          <w:p w14:paraId="5F1227E1" w14:textId="77777777" w:rsidR="00A6209A" w:rsidRDefault="00A6209A">
            <w:pPr>
              <w:widowControl w:val="0"/>
            </w:pPr>
          </w:p>
        </w:tc>
      </w:tr>
      <w:tr w:rsidR="00A6209A" w14:paraId="2C41141F" w14:textId="77777777" w:rsidTr="00A6209A">
        <w:trPr>
          <w:trHeight w:val="3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273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21B276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Кронштейн под огнетушитель крашеный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C8434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C95ED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4867D3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C3DDF2" w14:textId="77777777" w:rsidR="00A6209A" w:rsidRDefault="00A6209A">
            <w:pPr>
              <w:widowControl w:val="0"/>
              <w:suppressAutoHyphens w:val="0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26740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4C2B842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3D94E6" w14:textId="4CE018FD" w:rsidR="00A6209A" w:rsidRDefault="00A6209A">
            <w:pPr>
              <w:widowControl w:val="0"/>
              <w:suppressAutoHyphens w:val="0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85EE0F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0A794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6" w:type="dxa"/>
          </w:tcPr>
          <w:p w14:paraId="5DDAC193" w14:textId="77777777" w:rsidR="00A6209A" w:rsidRDefault="00A6209A">
            <w:pPr>
              <w:widowControl w:val="0"/>
            </w:pPr>
          </w:p>
        </w:tc>
      </w:tr>
      <w:tr w:rsidR="00A6209A" w14:paraId="6FEDCEDE" w14:textId="77777777" w:rsidTr="00A6209A">
        <w:trPr>
          <w:trHeight w:val="6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BC6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22B9A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Резьба стальная удлиненная Ду 50 (2") ГОСТ 3262-75 L=70мм 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381E0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E4791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52D16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9F696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9B680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1396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0CFCCFC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F31662" w14:textId="3C57BD0F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AE83C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01F21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2792</w:t>
            </w:r>
          </w:p>
        </w:tc>
        <w:tc>
          <w:tcPr>
            <w:tcW w:w="236" w:type="dxa"/>
          </w:tcPr>
          <w:p w14:paraId="0FB00CF5" w14:textId="77777777" w:rsidR="00A6209A" w:rsidRDefault="00A6209A">
            <w:pPr>
              <w:widowControl w:val="0"/>
            </w:pPr>
          </w:p>
        </w:tc>
      </w:tr>
      <w:tr w:rsidR="00A6209A" w14:paraId="09650BA2" w14:textId="77777777" w:rsidTr="00A6209A">
        <w:trPr>
          <w:trHeight w:val="6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1FE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A1865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крепежный с резиновой прокладкой в сборе 1/2" (20-25 мм) 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AC0A7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19E36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34AE8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18EE1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72382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23280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7432218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E1F80F" w14:textId="7B8D3B8A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F6058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55840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3F0116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79120</w:t>
            </w:r>
          </w:p>
        </w:tc>
        <w:tc>
          <w:tcPr>
            <w:tcW w:w="236" w:type="dxa"/>
          </w:tcPr>
          <w:p w14:paraId="7F1951D3" w14:textId="77777777" w:rsidR="00A6209A" w:rsidRDefault="00A6209A">
            <w:pPr>
              <w:widowControl w:val="0"/>
            </w:pPr>
          </w:p>
        </w:tc>
      </w:tr>
      <w:tr w:rsidR="00A6209A" w14:paraId="613FD8CB" w14:textId="77777777" w:rsidTr="00A6209A">
        <w:trPr>
          <w:trHeight w:val="6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029F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7D4D2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крепежный с резиновой прокладкой в сборе 1 1/2" (47-52 мм) 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059E4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95936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43FA0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DBE02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33B49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26048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718DB2A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A44FD5" w14:textId="1EEFD366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7A12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44672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D477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70720</w:t>
            </w:r>
          </w:p>
        </w:tc>
        <w:tc>
          <w:tcPr>
            <w:tcW w:w="236" w:type="dxa"/>
          </w:tcPr>
          <w:p w14:paraId="657C0104" w14:textId="77777777" w:rsidR="00A6209A" w:rsidRDefault="00A6209A">
            <w:pPr>
              <w:widowControl w:val="0"/>
            </w:pPr>
          </w:p>
        </w:tc>
      </w:tr>
      <w:tr w:rsidR="00A6209A" w14:paraId="55D710D5" w14:textId="77777777" w:rsidTr="00A6209A">
        <w:trPr>
          <w:trHeight w:val="3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E046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E4D94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ГФ-021 грунтовка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70A906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112D6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07F40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28A28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F0F37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45960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01AC794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B9A3FB" w14:textId="7902F636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D4960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8D173C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45960</w:t>
            </w:r>
          </w:p>
        </w:tc>
        <w:tc>
          <w:tcPr>
            <w:tcW w:w="236" w:type="dxa"/>
          </w:tcPr>
          <w:p w14:paraId="09C14094" w14:textId="77777777" w:rsidR="00A6209A" w:rsidRDefault="00A6209A">
            <w:pPr>
              <w:widowControl w:val="0"/>
            </w:pPr>
          </w:p>
        </w:tc>
      </w:tr>
      <w:tr w:rsidR="00A6209A" w14:paraId="73B751B6" w14:textId="77777777" w:rsidTr="00A6209A">
        <w:trPr>
          <w:trHeight w:val="3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958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4DD68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ХВ-113 эмаль красная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2AB56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7E268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9806E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4D457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1719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6F1B56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68760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6C6D789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7866B2" w14:textId="14AA82ED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0873D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50A2EC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68760</w:t>
            </w:r>
          </w:p>
        </w:tc>
        <w:tc>
          <w:tcPr>
            <w:tcW w:w="236" w:type="dxa"/>
          </w:tcPr>
          <w:p w14:paraId="4C870AD4" w14:textId="77777777" w:rsidR="00A6209A" w:rsidRDefault="00A6209A">
            <w:pPr>
              <w:widowControl w:val="0"/>
            </w:pPr>
          </w:p>
        </w:tc>
      </w:tr>
      <w:tr w:rsidR="00A6209A" w14:paraId="1C33053E" w14:textId="77777777" w:rsidTr="00A6209A">
        <w:trPr>
          <w:trHeight w:val="3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A62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E0394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Расходные и крепежные материалы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02F55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8C126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кт.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AAF1E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0F07C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69840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A952F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139680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614F416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E10ED2" w14:textId="2B39BE88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026B7F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E2E5D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139680</w:t>
            </w:r>
          </w:p>
        </w:tc>
        <w:tc>
          <w:tcPr>
            <w:tcW w:w="236" w:type="dxa"/>
          </w:tcPr>
          <w:p w14:paraId="7B9848EF" w14:textId="77777777" w:rsidR="00A6209A" w:rsidRDefault="00A6209A">
            <w:pPr>
              <w:widowControl w:val="0"/>
            </w:pPr>
          </w:p>
        </w:tc>
      </w:tr>
      <w:tr w:rsidR="00A6209A" w14:paraId="75992406" w14:textId="77777777" w:rsidTr="00A6209A">
        <w:trPr>
          <w:trHeight w:val="6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DE4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C86A4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Ревизия системы, опресовка,  проверка оросителей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275B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8AEFB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усл.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1AC0C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618953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DE0D7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31EA9ADF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B87A88" w14:textId="69385A3C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145500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41927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145500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9DB283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145500</w:t>
            </w:r>
          </w:p>
        </w:tc>
        <w:tc>
          <w:tcPr>
            <w:tcW w:w="236" w:type="dxa"/>
          </w:tcPr>
          <w:p w14:paraId="3CD5EAB0" w14:textId="77777777" w:rsidR="00A6209A" w:rsidRDefault="00A6209A">
            <w:pPr>
              <w:widowControl w:val="0"/>
            </w:pPr>
          </w:p>
        </w:tc>
      </w:tr>
      <w:tr w:rsidR="00A6209A" w14:paraId="6F233E41" w14:textId="77777777" w:rsidTr="00A6209A">
        <w:trPr>
          <w:trHeight w:val="36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E76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46142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Покраска трубопроводов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7F973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D93FF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усл.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78EEC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6C492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3EBA8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0090C0A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879036" w14:textId="1732526C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B42B0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97000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E47DD8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97000</w:t>
            </w:r>
          </w:p>
        </w:tc>
        <w:tc>
          <w:tcPr>
            <w:tcW w:w="236" w:type="dxa"/>
          </w:tcPr>
          <w:p w14:paraId="5BBCA56D" w14:textId="77777777" w:rsidR="00A6209A" w:rsidRDefault="00A6209A">
            <w:pPr>
              <w:widowControl w:val="0"/>
            </w:pPr>
          </w:p>
        </w:tc>
      </w:tr>
      <w:tr w:rsidR="00A6209A" w14:paraId="66965990" w14:textId="77777777" w:rsidTr="00A6209A">
        <w:trPr>
          <w:trHeight w:val="37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46E3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64554B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Пуско-наладочные работы, ис</w:t>
            </w:r>
            <w:r>
              <w:rPr>
                <w:rFonts w:ascii="Calibri" w:hAnsi="Calibri" w:cs="Calibri"/>
                <w:color w:val="000000"/>
              </w:rPr>
              <w:lastRenderedPageBreak/>
              <w:t>пытания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90E7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1DAF00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усл.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CF4175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0EF0A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333DF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32861DA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DDEE66" w14:textId="2F3C2C8E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145500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0F909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145500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A4939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145500</w:t>
            </w:r>
          </w:p>
        </w:tc>
        <w:tc>
          <w:tcPr>
            <w:tcW w:w="236" w:type="dxa"/>
          </w:tcPr>
          <w:p w14:paraId="0747BFD1" w14:textId="77777777" w:rsidR="00A6209A" w:rsidRDefault="00A6209A">
            <w:pPr>
              <w:widowControl w:val="0"/>
            </w:pPr>
          </w:p>
        </w:tc>
      </w:tr>
      <w:tr w:rsidR="00A6209A" w14:paraId="6AEC778F" w14:textId="77777777" w:rsidTr="00A6209A">
        <w:trPr>
          <w:trHeight w:val="30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E2B3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63AA66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Транспортные расходы: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8CB57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1A68B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усл.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3080E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CD4BBA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DEC814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05ABB5CC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AE993B" w14:textId="0084E75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3950D7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DF0ADF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58200</w:t>
            </w:r>
          </w:p>
        </w:tc>
        <w:tc>
          <w:tcPr>
            <w:tcW w:w="236" w:type="dxa"/>
          </w:tcPr>
          <w:p w14:paraId="64B0BA6B" w14:textId="77777777" w:rsidR="00A6209A" w:rsidRDefault="00A6209A">
            <w:pPr>
              <w:widowControl w:val="0"/>
            </w:pPr>
          </w:p>
        </w:tc>
      </w:tr>
      <w:tr w:rsidR="00A6209A" w14:paraId="1EF647BE" w14:textId="77777777" w:rsidTr="00A6209A">
        <w:trPr>
          <w:trHeight w:val="375"/>
        </w:trPr>
        <w:tc>
          <w:tcPr>
            <w:tcW w:w="6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8DE2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по разделу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56BDF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899046</w:t>
            </w: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14:paraId="2C867CFE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C3772B" w14:textId="706D4F42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BF6171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922160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0A2E6D" w14:textId="77777777" w:rsidR="00A6209A" w:rsidRDefault="00A6209A">
            <w:pPr>
              <w:widowControl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1821206</w:t>
            </w:r>
          </w:p>
        </w:tc>
        <w:tc>
          <w:tcPr>
            <w:tcW w:w="236" w:type="dxa"/>
          </w:tcPr>
          <w:p w14:paraId="04A3E78A" w14:textId="77777777" w:rsidR="00A6209A" w:rsidRDefault="00A6209A">
            <w:pPr>
              <w:widowControl w:val="0"/>
            </w:pPr>
          </w:p>
        </w:tc>
      </w:tr>
      <w:tr w:rsidR="00A6209A" w14:paraId="0593E107" w14:textId="77777777" w:rsidTr="00A6209A">
        <w:tc>
          <w:tcPr>
            <w:tcW w:w="5600" w:type="dxa"/>
            <w:gridSpan w:val="6"/>
          </w:tcPr>
          <w:p w14:paraId="285C797C" w14:textId="77777777" w:rsidR="00A6209A" w:rsidRDefault="00A6209A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5B795D2C" w14:textId="77777777" w:rsidR="00405B7F" w:rsidRDefault="00405B7F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24C16DA2" w14:textId="77777777" w:rsidR="00405B7F" w:rsidRDefault="00405B7F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  <w:p w14:paraId="2A5A329B" w14:textId="1044C70E" w:rsidR="00405B7F" w:rsidRDefault="00405B7F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</w:tc>
        <w:tc>
          <w:tcPr>
            <w:tcW w:w="947" w:type="dxa"/>
            <w:gridSpan w:val="2"/>
          </w:tcPr>
          <w:p w14:paraId="22D95DE4" w14:textId="77777777" w:rsidR="00A6209A" w:rsidRDefault="00A6209A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</w:tc>
        <w:tc>
          <w:tcPr>
            <w:tcW w:w="5217" w:type="dxa"/>
            <w:gridSpan w:val="6"/>
          </w:tcPr>
          <w:p w14:paraId="096BBF3B" w14:textId="7972458B" w:rsidR="00A6209A" w:rsidRDefault="00A6209A">
            <w:pPr>
              <w:widowControl w:val="0"/>
              <w:spacing w:line="264" w:lineRule="auto"/>
              <w:jc w:val="both"/>
              <w:rPr>
                <w:b/>
                <w:color w:val="000000"/>
              </w:rPr>
            </w:pPr>
          </w:p>
        </w:tc>
      </w:tr>
    </w:tbl>
    <w:p w14:paraId="152C6B90" w14:textId="77777777" w:rsidR="00464B13" w:rsidRDefault="00464B13">
      <w:pPr>
        <w:tabs>
          <w:tab w:val="left" w:pos="567"/>
        </w:tabs>
        <w:spacing w:line="264" w:lineRule="auto"/>
        <w:ind w:right="2"/>
        <w:jc w:val="center"/>
        <w:rPr>
          <w:bCs/>
          <w:sz w:val="28"/>
          <w:szCs w:val="28"/>
        </w:rPr>
      </w:pPr>
    </w:p>
    <w:sectPr w:rsidR="00464B13">
      <w:pgSz w:w="11906" w:h="16838"/>
      <w:pgMar w:top="567" w:right="707" w:bottom="1134" w:left="85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28B"/>
    <w:multiLevelType w:val="multilevel"/>
    <w:tmpl w:val="2CB6A7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1A0108"/>
    <w:multiLevelType w:val="multilevel"/>
    <w:tmpl w:val="822405CC"/>
    <w:lvl w:ilvl="0">
      <w:start w:val="1"/>
      <w:numFmt w:val="decimal"/>
      <w:lvlText w:val="%1"/>
      <w:lvlJc w:val="left"/>
      <w:pPr>
        <w:tabs>
          <w:tab w:val="num" w:pos="0"/>
        </w:tabs>
        <w:ind w:left="278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8" w:hanging="432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79" w:hanging="500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0" w:hanging="50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75" w:hanging="50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40" w:hanging="50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5" w:hanging="50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70" w:hanging="50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36" w:hanging="501"/>
      </w:pPr>
      <w:rPr>
        <w:rFonts w:ascii="Symbol" w:hAnsi="Symbol" w:cs="Symbol" w:hint="default"/>
      </w:rPr>
    </w:lvl>
  </w:abstractNum>
  <w:abstractNum w:abstractNumId="2" w15:restartNumberingAfterBreak="0">
    <w:nsid w:val="0C3A3BF8"/>
    <w:multiLevelType w:val="multilevel"/>
    <w:tmpl w:val="97F07C08"/>
    <w:lvl w:ilvl="0">
      <w:start w:val="1"/>
      <w:numFmt w:val="bullet"/>
      <w:lvlText w:val="✔"/>
      <w:lvlJc w:val="left"/>
      <w:pPr>
        <w:tabs>
          <w:tab w:val="num" w:pos="0"/>
        </w:tabs>
        <w:ind w:left="278" w:hanging="852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88" w:hanging="8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85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85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85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85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85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85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852"/>
      </w:pPr>
      <w:rPr>
        <w:rFonts w:ascii="Symbol" w:hAnsi="Symbol" w:cs="Symbol" w:hint="default"/>
      </w:rPr>
    </w:lvl>
  </w:abstractNum>
  <w:abstractNum w:abstractNumId="3" w15:restartNumberingAfterBreak="0">
    <w:nsid w:val="15592AA9"/>
    <w:multiLevelType w:val="multilevel"/>
    <w:tmpl w:val="B080C884"/>
    <w:lvl w:ilvl="0">
      <w:start w:val="10"/>
      <w:numFmt w:val="decimal"/>
      <w:lvlText w:val="%1"/>
      <w:lvlJc w:val="left"/>
      <w:pPr>
        <w:tabs>
          <w:tab w:val="num" w:pos="0"/>
        </w:tabs>
        <w:ind w:left="278" w:hanging="47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8" w:hanging="478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47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47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47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47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4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47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478"/>
      </w:pPr>
      <w:rPr>
        <w:rFonts w:ascii="Symbol" w:hAnsi="Symbol" w:cs="Symbol" w:hint="default"/>
      </w:rPr>
    </w:lvl>
  </w:abstractNum>
  <w:abstractNum w:abstractNumId="4" w15:restartNumberingAfterBreak="0">
    <w:nsid w:val="1DAC7793"/>
    <w:multiLevelType w:val="multilevel"/>
    <w:tmpl w:val="0E982EC6"/>
    <w:lvl w:ilvl="0">
      <w:start w:val="9"/>
      <w:numFmt w:val="decimal"/>
      <w:lvlText w:val="%1"/>
      <w:lvlJc w:val="left"/>
      <w:pPr>
        <w:tabs>
          <w:tab w:val="num" w:pos="0"/>
        </w:tabs>
        <w:ind w:left="27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8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360"/>
      </w:pPr>
      <w:rPr>
        <w:rFonts w:ascii="Symbol" w:hAnsi="Symbol" w:cs="Symbol" w:hint="default"/>
      </w:rPr>
    </w:lvl>
  </w:abstractNum>
  <w:abstractNum w:abstractNumId="5" w15:restartNumberingAfterBreak="0">
    <w:nsid w:val="1E182E00"/>
    <w:multiLevelType w:val="multilevel"/>
    <w:tmpl w:val="D24075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47E3ACD"/>
    <w:multiLevelType w:val="multilevel"/>
    <w:tmpl w:val="03C63F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8C44D38"/>
    <w:multiLevelType w:val="multilevel"/>
    <w:tmpl w:val="276469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EF5426F"/>
    <w:multiLevelType w:val="multilevel"/>
    <w:tmpl w:val="D408D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EFC4C50"/>
    <w:multiLevelType w:val="multilevel"/>
    <w:tmpl w:val="D74ABC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F2A553F"/>
    <w:multiLevelType w:val="multilevel"/>
    <w:tmpl w:val="39EA4B24"/>
    <w:lvl w:ilvl="0">
      <w:start w:val="1"/>
      <w:numFmt w:val="bullet"/>
      <w:lvlText w:val="●"/>
      <w:lvlJc w:val="left"/>
      <w:pPr>
        <w:tabs>
          <w:tab w:val="num" w:pos="0"/>
        </w:tabs>
        <w:ind w:left="278" w:hanging="284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88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284"/>
      </w:pPr>
      <w:rPr>
        <w:rFonts w:ascii="Symbol" w:hAnsi="Symbol" w:cs="Symbol" w:hint="default"/>
      </w:rPr>
    </w:lvl>
  </w:abstractNum>
  <w:abstractNum w:abstractNumId="11" w15:restartNumberingAfterBreak="0">
    <w:nsid w:val="50E355FB"/>
    <w:multiLevelType w:val="multilevel"/>
    <w:tmpl w:val="9BEC1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A4A03B6"/>
    <w:multiLevelType w:val="multilevel"/>
    <w:tmpl w:val="14B0F2D4"/>
    <w:lvl w:ilvl="0">
      <w:start w:val="1"/>
      <w:numFmt w:val="bullet"/>
      <w:lvlText w:val="-"/>
      <w:lvlJc w:val="left"/>
      <w:pPr>
        <w:tabs>
          <w:tab w:val="num" w:pos="0"/>
        </w:tabs>
        <w:ind w:left="278" w:hanging="115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88" w:hanging="11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1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1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1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1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1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1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116"/>
      </w:pPr>
      <w:rPr>
        <w:rFonts w:ascii="Symbol" w:hAnsi="Symbol" w:cs="Symbol" w:hint="default"/>
      </w:rPr>
    </w:lvl>
  </w:abstractNum>
  <w:abstractNum w:abstractNumId="13" w15:restartNumberingAfterBreak="0">
    <w:nsid w:val="611D51CE"/>
    <w:multiLevelType w:val="multilevel"/>
    <w:tmpl w:val="25720890"/>
    <w:lvl w:ilvl="0">
      <w:start w:val="1"/>
      <w:numFmt w:val="decimal"/>
      <w:lvlText w:val="%1)"/>
      <w:lvlJc w:val="left"/>
      <w:pPr>
        <w:tabs>
          <w:tab w:val="num" w:pos="0"/>
        </w:tabs>
        <w:ind w:left="496" w:hanging="218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86" w:hanging="21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73" w:hanging="21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59" w:hanging="21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46" w:hanging="21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3" w:hanging="21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19" w:hanging="21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06" w:hanging="21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93" w:hanging="218"/>
      </w:pPr>
      <w:rPr>
        <w:rFonts w:ascii="Symbol" w:hAnsi="Symbol" w:cs="Symbol" w:hint="default"/>
      </w:rPr>
    </w:lvl>
  </w:abstractNum>
  <w:abstractNum w:abstractNumId="14" w15:restartNumberingAfterBreak="0">
    <w:nsid w:val="625C24FF"/>
    <w:multiLevelType w:val="hybridMultilevel"/>
    <w:tmpl w:val="013A4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04347"/>
    <w:multiLevelType w:val="multilevel"/>
    <w:tmpl w:val="563A812A"/>
    <w:lvl w:ilvl="0">
      <w:start w:val="1"/>
      <w:numFmt w:val="bullet"/>
      <w:lvlText w:val="•"/>
      <w:lvlJc w:val="left"/>
      <w:pPr>
        <w:tabs>
          <w:tab w:val="num" w:pos="0"/>
        </w:tabs>
        <w:ind w:left="278" w:hanging="284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88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284"/>
      </w:pPr>
      <w:rPr>
        <w:rFonts w:ascii="Symbol" w:hAnsi="Symbol" w:cs="Symbol" w:hint="default"/>
      </w:rPr>
    </w:lvl>
  </w:abstractNum>
  <w:abstractNum w:abstractNumId="16" w15:restartNumberingAfterBreak="0">
    <w:nsid w:val="69204B2E"/>
    <w:multiLevelType w:val="multilevel"/>
    <w:tmpl w:val="B81A4344"/>
    <w:lvl w:ilvl="0">
      <w:start w:val="11"/>
      <w:numFmt w:val="decimal"/>
      <w:lvlText w:val="%1"/>
      <w:lvlJc w:val="left"/>
      <w:pPr>
        <w:tabs>
          <w:tab w:val="num" w:pos="0"/>
        </w:tabs>
        <w:ind w:left="278" w:hanging="51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8" w:hanging="51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97" w:hanging="51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51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14" w:hanging="51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51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1" w:hanging="51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0" w:hanging="51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9" w:hanging="515"/>
      </w:pPr>
      <w:rPr>
        <w:rFonts w:ascii="Symbol" w:hAnsi="Symbol" w:cs="Symbol" w:hint="default"/>
      </w:rPr>
    </w:lvl>
  </w:abstractNum>
  <w:abstractNum w:abstractNumId="17" w15:restartNumberingAfterBreak="0">
    <w:nsid w:val="726E3FE7"/>
    <w:multiLevelType w:val="multilevel"/>
    <w:tmpl w:val="78B2B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2127918521">
    <w:abstractNumId w:val="15"/>
  </w:num>
  <w:num w:numId="2" w16cid:durableId="73087694">
    <w:abstractNumId w:val="12"/>
  </w:num>
  <w:num w:numId="3" w16cid:durableId="527571508">
    <w:abstractNumId w:val="4"/>
  </w:num>
  <w:num w:numId="4" w16cid:durableId="981884091">
    <w:abstractNumId w:val="16"/>
  </w:num>
  <w:num w:numId="5" w16cid:durableId="1439906941">
    <w:abstractNumId w:val="2"/>
  </w:num>
  <w:num w:numId="6" w16cid:durableId="123813029">
    <w:abstractNumId w:val="10"/>
  </w:num>
  <w:num w:numId="7" w16cid:durableId="193882832">
    <w:abstractNumId w:val="3"/>
  </w:num>
  <w:num w:numId="8" w16cid:durableId="687416098">
    <w:abstractNumId w:val="1"/>
  </w:num>
  <w:num w:numId="9" w16cid:durableId="1879590004">
    <w:abstractNumId w:val="13"/>
  </w:num>
  <w:num w:numId="10" w16cid:durableId="1183863891">
    <w:abstractNumId w:val="17"/>
  </w:num>
  <w:num w:numId="11" w16cid:durableId="82379374">
    <w:abstractNumId w:val="5"/>
  </w:num>
  <w:num w:numId="12" w16cid:durableId="1322276151">
    <w:abstractNumId w:val="6"/>
  </w:num>
  <w:num w:numId="13" w16cid:durableId="2062512125">
    <w:abstractNumId w:val="0"/>
  </w:num>
  <w:num w:numId="14" w16cid:durableId="678969426">
    <w:abstractNumId w:val="8"/>
  </w:num>
  <w:num w:numId="15" w16cid:durableId="1482430912">
    <w:abstractNumId w:val="7"/>
  </w:num>
  <w:num w:numId="16" w16cid:durableId="1801410600">
    <w:abstractNumId w:val="9"/>
  </w:num>
  <w:num w:numId="17" w16cid:durableId="98794776">
    <w:abstractNumId w:val="11"/>
  </w:num>
  <w:num w:numId="18" w16cid:durableId="485829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B13"/>
    <w:rsid w:val="0000107A"/>
    <w:rsid w:val="00004CF6"/>
    <w:rsid w:val="000276E2"/>
    <w:rsid w:val="000358B4"/>
    <w:rsid w:val="00041BDC"/>
    <w:rsid w:val="00067552"/>
    <w:rsid w:val="000812ED"/>
    <w:rsid w:val="00086880"/>
    <w:rsid w:val="00093302"/>
    <w:rsid w:val="000B0438"/>
    <w:rsid w:val="000D24AD"/>
    <w:rsid w:val="00135B2F"/>
    <w:rsid w:val="00160FCB"/>
    <w:rsid w:val="00165C70"/>
    <w:rsid w:val="001D251A"/>
    <w:rsid w:val="00256EDC"/>
    <w:rsid w:val="00267508"/>
    <w:rsid w:val="00275521"/>
    <w:rsid w:val="00291737"/>
    <w:rsid w:val="002A578F"/>
    <w:rsid w:val="002F18D8"/>
    <w:rsid w:val="003269D2"/>
    <w:rsid w:val="00366F11"/>
    <w:rsid w:val="00370EA3"/>
    <w:rsid w:val="0039403A"/>
    <w:rsid w:val="00405B7F"/>
    <w:rsid w:val="004152C1"/>
    <w:rsid w:val="00434BD7"/>
    <w:rsid w:val="00435FC4"/>
    <w:rsid w:val="00436D7F"/>
    <w:rsid w:val="00446846"/>
    <w:rsid w:val="00446C57"/>
    <w:rsid w:val="004538DB"/>
    <w:rsid w:val="00464B13"/>
    <w:rsid w:val="00470DC1"/>
    <w:rsid w:val="00490A3E"/>
    <w:rsid w:val="00497F89"/>
    <w:rsid w:val="004C68DE"/>
    <w:rsid w:val="004F0F0B"/>
    <w:rsid w:val="004F53B4"/>
    <w:rsid w:val="004F5C0C"/>
    <w:rsid w:val="005019D7"/>
    <w:rsid w:val="005047D2"/>
    <w:rsid w:val="00525DA5"/>
    <w:rsid w:val="005373D1"/>
    <w:rsid w:val="0054391B"/>
    <w:rsid w:val="0054420A"/>
    <w:rsid w:val="005671BB"/>
    <w:rsid w:val="005722A7"/>
    <w:rsid w:val="00584B83"/>
    <w:rsid w:val="005D778C"/>
    <w:rsid w:val="00604E4F"/>
    <w:rsid w:val="00616672"/>
    <w:rsid w:val="00654415"/>
    <w:rsid w:val="006946B6"/>
    <w:rsid w:val="00696576"/>
    <w:rsid w:val="00697098"/>
    <w:rsid w:val="006E68DA"/>
    <w:rsid w:val="00713A02"/>
    <w:rsid w:val="00735F54"/>
    <w:rsid w:val="007A4A78"/>
    <w:rsid w:val="007A5705"/>
    <w:rsid w:val="007B4CA2"/>
    <w:rsid w:val="007D0840"/>
    <w:rsid w:val="007F5DD5"/>
    <w:rsid w:val="008850EC"/>
    <w:rsid w:val="00896A54"/>
    <w:rsid w:val="008A20A2"/>
    <w:rsid w:val="008C0E25"/>
    <w:rsid w:val="008C77EE"/>
    <w:rsid w:val="008D582A"/>
    <w:rsid w:val="008E565B"/>
    <w:rsid w:val="008F75C2"/>
    <w:rsid w:val="00901EEE"/>
    <w:rsid w:val="0092523D"/>
    <w:rsid w:val="00925A06"/>
    <w:rsid w:val="009339EC"/>
    <w:rsid w:val="00960472"/>
    <w:rsid w:val="009B07C6"/>
    <w:rsid w:val="009E3575"/>
    <w:rsid w:val="009F7139"/>
    <w:rsid w:val="00A13BA0"/>
    <w:rsid w:val="00A61530"/>
    <w:rsid w:val="00A6209A"/>
    <w:rsid w:val="00A77855"/>
    <w:rsid w:val="00A836BE"/>
    <w:rsid w:val="00AC0497"/>
    <w:rsid w:val="00B20C0D"/>
    <w:rsid w:val="00B21A17"/>
    <w:rsid w:val="00B33A07"/>
    <w:rsid w:val="00B36D6D"/>
    <w:rsid w:val="00B61861"/>
    <w:rsid w:val="00B801E1"/>
    <w:rsid w:val="00BC7CBB"/>
    <w:rsid w:val="00BD7FA5"/>
    <w:rsid w:val="00BE08CA"/>
    <w:rsid w:val="00BE3D42"/>
    <w:rsid w:val="00BE4707"/>
    <w:rsid w:val="00C11218"/>
    <w:rsid w:val="00C45B5E"/>
    <w:rsid w:val="00C61BC8"/>
    <w:rsid w:val="00C7727B"/>
    <w:rsid w:val="00C92770"/>
    <w:rsid w:val="00CA6494"/>
    <w:rsid w:val="00CC52A7"/>
    <w:rsid w:val="00CD1931"/>
    <w:rsid w:val="00CD6876"/>
    <w:rsid w:val="00CF70D0"/>
    <w:rsid w:val="00D016CE"/>
    <w:rsid w:val="00D05621"/>
    <w:rsid w:val="00D07C51"/>
    <w:rsid w:val="00D660FA"/>
    <w:rsid w:val="00D81E95"/>
    <w:rsid w:val="00DA31A2"/>
    <w:rsid w:val="00DA43D5"/>
    <w:rsid w:val="00DC543F"/>
    <w:rsid w:val="00E07C05"/>
    <w:rsid w:val="00E20DF2"/>
    <w:rsid w:val="00E24A51"/>
    <w:rsid w:val="00E32033"/>
    <w:rsid w:val="00E37793"/>
    <w:rsid w:val="00E50692"/>
    <w:rsid w:val="00ED2EFE"/>
    <w:rsid w:val="00F10CAC"/>
    <w:rsid w:val="00F1324F"/>
    <w:rsid w:val="00F13A8B"/>
    <w:rsid w:val="00F33C88"/>
    <w:rsid w:val="00F51ACC"/>
    <w:rsid w:val="00F52D72"/>
    <w:rsid w:val="00F57A8E"/>
    <w:rsid w:val="00F76E2B"/>
    <w:rsid w:val="00FB022B"/>
    <w:rsid w:val="00FC21EB"/>
    <w:rsid w:val="00FD65C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ADDD"/>
  <w15:docId w15:val="{01E1539C-3256-471F-A640-B42F568D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widowControl w:val="0"/>
      <w:ind w:left="630"/>
      <w:jc w:val="both"/>
      <w:outlineLvl w:val="0"/>
    </w:pPr>
    <w:rPr>
      <w:b/>
      <w:bCs/>
      <w:sz w:val="20"/>
      <w:szCs w:val="20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Стиль Заголовок 2 + полужирный Знак"/>
    <w:qFormat/>
    <w:rPr>
      <w:bCs/>
      <w:sz w:val="24"/>
      <w:szCs w:val="24"/>
      <w:lang w:val="ru-RU" w:eastAsia="ru-RU" w:bidi="ar-SA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a6">
    <w:name w:val="Заголовок Знак"/>
    <w:basedOn w:val="a0"/>
    <w:link w:val="a7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Абзац списка Знак"/>
    <w:basedOn w:val="a0"/>
    <w:link w:val="a9"/>
    <w:qFormat/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qFormat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e"/>
    <w:qFormat/>
    <w:rPr>
      <w:b/>
      <w:bCs/>
      <w:sz w:val="20"/>
      <w:szCs w:val="20"/>
    </w:rPr>
  </w:style>
  <w:style w:type="character" w:styleId="af">
    <w:name w:val="FollowedHyperlink"/>
    <w:basedOn w:val="a0"/>
    <w:rPr>
      <w:color w:val="954F72" w:themeColor="followedHyperlink"/>
      <w:u w:val="single"/>
    </w:rPr>
  </w:style>
  <w:style w:type="paragraph" w:customStyle="1" w:styleId="10">
    <w:name w:val="Заголовок1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widowControl w:val="0"/>
      <w:ind w:left="278"/>
      <w:jc w:val="both"/>
    </w:pPr>
    <w:rPr>
      <w:sz w:val="20"/>
      <w:szCs w:val="20"/>
      <w:lang w:eastAsia="en-US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7">
    <w:name w:val="Title"/>
    <w:basedOn w:val="a"/>
    <w:next w:val="af0"/>
    <w:link w:val="a6"/>
    <w:uiPriority w:val="10"/>
    <w:qFormat/>
    <w:pPr>
      <w:jc w:val="center"/>
    </w:pPr>
    <w:rPr>
      <w:b/>
      <w:szCs w:val="20"/>
      <w:lang w:val="en-US"/>
    </w:rPr>
  </w:style>
  <w:style w:type="paragraph" w:styleId="a9">
    <w:name w:val="List Paragraph"/>
    <w:basedOn w:val="a"/>
    <w:link w:val="a8"/>
    <w:qFormat/>
    <w:pPr>
      <w:widowControl w:val="0"/>
      <w:ind w:left="27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qFormat/>
    <w:pPr>
      <w:widowControl w:val="0"/>
    </w:pPr>
    <w:rPr>
      <w:sz w:val="22"/>
      <w:szCs w:val="22"/>
      <w:lang w:eastAsia="en-US"/>
    </w:rPr>
  </w:style>
  <w:style w:type="paragraph" w:styleId="a4">
    <w:name w:val="Body Text Indent"/>
    <w:basedOn w:val="a"/>
    <w:link w:val="a3"/>
    <w:pPr>
      <w:spacing w:after="120"/>
      <w:ind w:left="283"/>
      <w:jc w:val="both"/>
    </w:pPr>
  </w:style>
  <w:style w:type="paragraph" w:styleId="21">
    <w:name w:val="Body Text Indent 2"/>
    <w:basedOn w:val="a"/>
    <w:link w:val="20"/>
    <w:qFormat/>
    <w:pPr>
      <w:spacing w:after="120" w:line="480" w:lineRule="auto"/>
      <w:ind w:left="283"/>
      <w:jc w:val="both"/>
    </w:pPr>
  </w:style>
  <w:style w:type="paragraph" w:styleId="af4">
    <w:name w:val="Normal (Web)"/>
    <w:basedOn w:val="a"/>
    <w:uiPriority w:val="99"/>
    <w:qFormat/>
    <w:pPr>
      <w:spacing w:before="280" w:after="280"/>
    </w:pPr>
  </w:style>
  <w:style w:type="paragraph" w:customStyle="1" w:styleId="j15">
    <w:name w:val="j15"/>
    <w:basedOn w:val="a"/>
    <w:qFormat/>
    <w:pPr>
      <w:spacing w:before="280" w:after="280"/>
    </w:p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annotation text"/>
    <w:basedOn w:val="a"/>
    <w:link w:val="ab"/>
    <w:qFormat/>
    <w:rPr>
      <w:sz w:val="20"/>
      <w:szCs w:val="20"/>
    </w:rPr>
  </w:style>
  <w:style w:type="paragraph" w:styleId="ae">
    <w:name w:val="annotation subject"/>
    <w:basedOn w:val="ac"/>
    <w:next w:val="ac"/>
    <w:link w:val="ad"/>
    <w:qFormat/>
    <w:rPr>
      <w:b/>
      <w:bCs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styleId="af7">
    <w:name w:val="No Spacing"/>
    <w:qFormat/>
  </w:style>
  <w:style w:type="paragraph" w:styleId="af8">
    <w:name w:val="Balloon Text"/>
    <w:basedOn w:val="a"/>
    <w:link w:val="af9"/>
    <w:uiPriority w:val="99"/>
    <w:semiHidden/>
    <w:unhideWhenUsed/>
    <w:rsid w:val="00B36D6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36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D4FA9-F559-47B8-B635-30D82329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12630</Words>
  <Characters>71995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84457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Махұлбек Әділхан</dc:creator>
  <cp:lastModifiedBy>Адвокатская контора Закон и Право</cp:lastModifiedBy>
  <cp:revision>6</cp:revision>
  <dcterms:created xsi:type="dcterms:W3CDTF">2024-07-02T07:24:00Z</dcterms:created>
  <dcterms:modified xsi:type="dcterms:W3CDTF">2026-01-26T12:52:00Z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2021-12-22T00:00:00Z</vt:filetime>
  </property>
</Properties>
</file>